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D3BF0" w14:textId="2545D7F7" w:rsidR="003F00E3" w:rsidRDefault="001372DE" w:rsidP="00873C4A">
      <w:pPr>
        <w:ind w:right="-1008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55E55D" wp14:editId="573FD388">
                <wp:simplePos x="0" y="0"/>
                <wp:positionH relativeFrom="column">
                  <wp:posOffset>30789</wp:posOffset>
                </wp:positionH>
                <wp:positionV relativeFrom="paragraph">
                  <wp:posOffset>93693</wp:posOffset>
                </wp:positionV>
                <wp:extent cx="4677197" cy="898216"/>
                <wp:effectExtent l="0" t="0" r="0" b="0"/>
                <wp:wrapNone/>
                <wp:docPr id="1423585739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197" cy="898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9DCD4" w14:textId="0C2B2B9B" w:rsidR="001372DE" w:rsidRPr="001372DE" w:rsidRDefault="001372DE" w:rsidP="001372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72D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European</w:t>
                            </w:r>
                            <w:proofErr w:type="spellEnd"/>
                            <w:r w:rsidRPr="001372D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Microfinance Programme (EMP)</w:t>
                            </w:r>
                          </w:p>
                          <w:p w14:paraId="4D7A1328" w14:textId="77777777" w:rsidR="001372DE" w:rsidRPr="001372DE" w:rsidRDefault="001372DE" w:rsidP="001372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60F45963" w14:textId="4CAA280B" w:rsidR="001372DE" w:rsidRPr="001372DE" w:rsidRDefault="001372DE" w:rsidP="001372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1372D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202</w:t>
                            </w:r>
                            <w:r w:rsidR="00B85CB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5</w:t>
                            </w:r>
                            <w:r w:rsidRPr="001372DE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-202</w:t>
                            </w:r>
                            <w:r w:rsidR="00B85CB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5E55D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.4pt;margin-top:7.4pt;width:368.3pt;height:70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yIGAIAACwEAAAOAAAAZHJzL2Uyb0RvYy54bWysU8lu2zAQvRfoPxC817Jcx4tgOXATuChg&#10;JAGcIGeaIi0BFIclaUvu13dIyQvSnopeqBnOaJb3Hhf3ba3IUVhXgc5pOhhSIjSHotL7nL69rr/M&#10;KHGe6YIp0CKnJ+Ho/fLzp0VjMjGCElQhLMEi2mWNyWnpvcmSxPFS1MwNwAiNQQm2Zh5du08Kyxqs&#10;XqtkNBxOkgZsYSxw4RzePnZBuoz1pRTcP0vphCcqpzibj6eN5y6cyXLBsr1lpqx4Pwb7hylqVmls&#10;ein1yDwjB1v9UaquuAUH0g841AlIWXERd8Bt0uGHbbYlMyLuguA4c4HJ/b+y/Om4NS+W+PYbtEhg&#10;AKQxLnN4GfZppa3DFyclGEcITxfYROsJx8vxZDpN51NKOMZm89konYQyyfVvY53/LqAmwcipRVoi&#10;Wuy4cb5LPaeEZhrWlVKRGqVJk9PJ17th/OESweJKY4/rrMHy7a7tF9hBccK9LHSUO8PXFTbfMOdf&#10;mEWOcRXUrX/GQyrAJtBblJRgf/3tPuQj9BilpEHN5NT9PDArKFE/NJIyT8fjILLojO+mI3TsbWR3&#10;G9GH+gFQlim+EMOjGfK9OpvSQv2O8l6FrhhimmPvnPqz+eA7JePz4GK1ikkoK8P8Rm8ND6UDnAHa&#10;1/adWdPj75G5Jziri2UfaOhyOyJWBw+yihwFgDtUe9xRkpHl/vkEzd/6Mev6yJe/AQAA//8DAFBL&#10;AwQUAAYACAAAACEAkEhU7t8AAAAIAQAADwAAAGRycy9kb3ducmV2LnhtbEyPQU/DMAyF70j8h8hI&#10;3Fi60Y2pNJ2mShMSgsPGLtzcJmsrEqc02Vb49XincbL8nvX8vXw1OitOZgidJwXTSQLCUO11R42C&#10;/cfmYQkiRCSN1pNR8GMCrIrbmxwz7c+0NaddbASHUMhQQRtjn0kZ6tY4DBPfG2Lv4AeHkdehkXrA&#10;M4c7K2dJspAOO+IPLfambE39tTs6Ba/l5h231cwtf2358nZY99/7z7lS93fj+hlENGO8HsMFn9Gh&#10;YKbKH0kHYRWkDB5Zvky2n9JpCqJiYb54BFnk8n+B4g8AAP//AwBQSwECLQAUAAYACAAAACEAtoM4&#10;kv4AAADhAQAAEwAAAAAAAAAAAAAAAAAAAAAAW0NvbnRlbnRfVHlwZXNdLnhtbFBLAQItABQABgAI&#10;AAAAIQA4/SH/1gAAAJQBAAALAAAAAAAAAAAAAAAAAC8BAABfcmVscy8ucmVsc1BLAQItABQABgAI&#10;AAAAIQAWPByIGAIAACwEAAAOAAAAAAAAAAAAAAAAAC4CAABkcnMvZTJvRG9jLnhtbFBLAQItABQA&#10;BgAIAAAAIQCQSFTu3wAAAAgBAAAPAAAAAAAAAAAAAAAAAHIEAABkcnMvZG93bnJldi54bWxQSwUG&#10;AAAAAAQABADzAAAAfgUAAAAA&#10;" filled="f" stroked="f" strokeweight=".5pt">
                <v:textbox>
                  <w:txbxContent>
                    <w:p w14:paraId="21B9DCD4" w14:textId="0C2B2B9B" w:rsidR="001372DE" w:rsidRPr="001372DE" w:rsidRDefault="001372DE" w:rsidP="001372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1372DE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European Microfinance Programme (EMP)</w:t>
                      </w:r>
                    </w:p>
                    <w:p w14:paraId="4D7A1328" w14:textId="77777777" w:rsidR="001372DE" w:rsidRPr="001372DE" w:rsidRDefault="001372DE" w:rsidP="001372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</w:p>
                    <w:p w14:paraId="60F45963" w14:textId="4CAA280B" w:rsidR="001372DE" w:rsidRPr="001372DE" w:rsidRDefault="001372DE" w:rsidP="001372D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1372DE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202</w:t>
                      </w:r>
                      <w:r w:rsidR="00B85CBA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5</w:t>
                      </w:r>
                      <w:r w:rsidRPr="001372DE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-202</w:t>
                      </w:r>
                      <w:r w:rsidR="00B85CBA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w:drawing>
          <wp:anchor distT="0" distB="0" distL="114300" distR="114300" simplePos="0" relativeHeight="251659776" behindDoc="0" locked="0" layoutInCell="1" allowOverlap="1" wp14:anchorId="52EADD31" wp14:editId="55BFB532">
            <wp:simplePos x="0" y="0"/>
            <wp:positionH relativeFrom="column">
              <wp:posOffset>5441315</wp:posOffset>
            </wp:positionH>
            <wp:positionV relativeFrom="paragraph">
              <wp:posOffset>3387090</wp:posOffset>
            </wp:positionV>
            <wp:extent cx="720090" cy="489585"/>
            <wp:effectExtent l="0" t="0" r="0" b="0"/>
            <wp:wrapNone/>
            <wp:docPr id="10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58752" behindDoc="0" locked="0" layoutInCell="1" allowOverlap="1" wp14:anchorId="5725EB26" wp14:editId="64BAF85B">
            <wp:simplePos x="0" y="0"/>
            <wp:positionH relativeFrom="column">
              <wp:posOffset>5548630</wp:posOffset>
            </wp:positionH>
            <wp:positionV relativeFrom="paragraph">
              <wp:posOffset>444500</wp:posOffset>
            </wp:positionV>
            <wp:extent cx="504825" cy="504825"/>
            <wp:effectExtent l="0" t="0" r="0" b="0"/>
            <wp:wrapNone/>
            <wp:docPr id="104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57728" behindDoc="0" locked="0" layoutInCell="1" allowOverlap="1" wp14:anchorId="73D695F2" wp14:editId="33516C97">
            <wp:simplePos x="0" y="0"/>
            <wp:positionH relativeFrom="column">
              <wp:posOffset>5259705</wp:posOffset>
            </wp:positionH>
            <wp:positionV relativeFrom="paragraph">
              <wp:posOffset>1488440</wp:posOffset>
            </wp:positionV>
            <wp:extent cx="1082675" cy="387985"/>
            <wp:effectExtent l="0" t="0" r="0" b="0"/>
            <wp:wrapNone/>
            <wp:docPr id="103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60800" behindDoc="0" locked="0" layoutInCell="1" allowOverlap="1" wp14:anchorId="04F82FA4" wp14:editId="3127B9A9">
            <wp:simplePos x="0" y="0"/>
            <wp:positionH relativeFrom="column">
              <wp:posOffset>5262245</wp:posOffset>
            </wp:positionH>
            <wp:positionV relativeFrom="paragraph">
              <wp:posOffset>4415790</wp:posOffset>
            </wp:positionV>
            <wp:extent cx="1078230" cy="422910"/>
            <wp:effectExtent l="0" t="0" r="0" b="0"/>
            <wp:wrapNone/>
            <wp:docPr id="10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65D4BE" wp14:editId="649F3D16">
                <wp:simplePos x="0" y="0"/>
                <wp:positionH relativeFrom="column">
                  <wp:posOffset>5143500</wp:posOffset>
                </wp:positionH>
                <wp:positionV relativeFrom="paragraph">
                  <wp:posOffset>-683895</wp:posOffset>
                </wp:positionV>
                <wp:extent cx="0" cy="10552430"/>
                <wp:effectExtent l="0" t="0" r="0" b="1270"/>
                <wp:wrapNone/>
                <wp:docPr id="81073860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5524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C2992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-53.85pt" to="405pt,7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FIpAEAADQDAAAOAAAAZHJzL2Uyb0RvYy54bWysUk1v2zAMvQ/ofxB0X+xk7VYYcXroxy7d&#10;FqDbD2AkORYqiwKpxM6/n6Skabfdhl4IfumJ75HLm2lwYm+ILfpWzme1FMYr1NZvW/nr58PHayk4&#10;gtfg0JtWHgzLm9XFh+UYGrPAHp02JBKI52YMrexjDE1VserNADzDYHwqdkgDxBTSttIEY0IfXLWo&#10;68/ViKQDoTLMKXt3LMpVwe86o+KPrmMThWtlmi0WS8Vusq1WS2i2BKG36jQG/McUA1ifPj1D3UEE&#10;sSP7D9RgFSFjF2cKhwq7zipTOCQ28/ovNk89BFO4JHE4nGXi94NV3/e3fk15dDX5p/CI6pmTKNUY&#10;uDkXc8BhTWIzfkOd1gi7iIXv1NGQHycmYiqyHs6ymikKdUyqlJ3XV1eLy09F8wqal5eBOH41OIjs&#10;tNJZnylDA/tHjnkSaF5actrjg3WurM15MSbYxZe6Li8YndW5mvuYtptbR2IPefP1dZ2ajmh/tBHu&#10;vC5ovQF9f/IjWHf00+/On+TICuTD4maD+rCmDJejtJoy5umM8u7fxqXr9dhXvwEAAP//AwBQSwME&#10;FAAGAAgAAAAhABkqNj/mAAAAEgEAAA8AAABkcnMvZG93bnJldi54bWxMj0FPwzAMhe9I/IfISNy2&#10;pNPGpq7pNLFx2okx2DVtvLajSUqSdYVfjxEHuFiy/fz8vmw1mJb16EPjrIRkLIChLZ1ubCXh8PI0&#10;WgALUVmtWmdRwicGWOW3N5lKtbvaZ+z3sWJkYkOqJNQxdinnoazRqDB2HVranZw3KlLrK669upK5&#10;aflEiAduVGPpQ606fKyxfN9fjISv7vi6O643b5PteVsePqa+6P1Oyvu7YbOksl4CizjEvwv4YaD8&#10;kFOwwl2sDqyVsEgEAUUJo0TM58BI8jsqSDubTRPgecb/o+TfAAAA//8DAFBLAQItABQABgAIAAAA&#10;IQC2gziS/gAAAOEBAAATAAAAAAAAAAAAAAAAAAAAAABbQ29udGVudF9UeXBlc10ueG1sUEsBAi0A&#10;FAAGAAgAAAAhADj9If/WAAAAlAEAAAsAAAAAAAAAAAAAAAAALwEAAF9yZWxzLy5yZWxzUEsBAi0A&#10;FAAGAAgAAAAhACeJ4UikAQAANAMAAA4AAAAAAAAAAAAAAAAALgIAAGRycy9lMm9Eb2MueG1sUEsB&#10;Ai0AFAAGAAgAAAAhABkqNj/mAAAAEgEAAA8AAAAAAAAAAAAAAAAA/gMAAGRycy9kb3ducmV2Lnht&#10;bFBLBQYAAAAABAAEAPMAAAARBQAAAAA=&#10;" strokecolor="green" strokeweight="1pt"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4BF75A72" wp14:editId="6B559F01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5943600" cy="1143000"/>
            <wp:effectExtent l="0" t="0" r="0" b="0"/>
            <wp:wrapNone/>
            <wp:docPr id="17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0" t="5785" r="13179" b="36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C1D02A" wp14:editId="7C5BBD30">
                <wp:simplePos x="0" y="0"/>
                <wp:positionH relativeFrom="column">
                  <wp:posOffset>-683895</wp:posOffset>
                </wp:positionH>
                <wp:positionV relativeFrom="paragraph">
                  <wp:posOffset>0</wp:posOffset>
                </wp:positionV>
                <wp:extent cx="7084695" cy="0"/>
                <wp:effectExtent l="0" t="0" r="1905" b="0"/>
                <wp:wrapNone/>
                <wp:docPr id="201133675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846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A3FB4" id="Line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1oowEAADMDAAAOAAAAZHJzL2Uyb0RvYy54bWysUslu2zAQvQfoPxC811KMNnEEyzkkTS9p&#10;YyDpB4xJyiJKcYgZ2pL/viS9dLsVvQxm4+O8N7O8nwYn9obYom/l9ayWwniF2vptK7+9Pb1fSMER&#10;vAaH3rTyYFjer95dLcfQmDn26LQhkUA8N2NoZR9jaKqKVW8G4BkG41OxQxogppC2lSYYE/rgqnld&#10;31Qjkg6EyjCn7OOxKFcFv+uMii9dxyYK18o0WyyWit1kW62W0GwJQm/VaQz4hykGsD59eoF6hAhi&#10;R/YvqMEqQsYuzhQOFXadVaZwSGyu6z/YvPYQTOGSxOFwkYn/H6z6un/wa8qjq8m/hmdU3zmJUo2B&#10;m0sxBxzWJDbjF9RpjbCLWPhOHQ35cWIipiLr4SKrmaJQKXlbLz7c3H2UQp1rFTTnh4E4fjY4iOy0&#10;0lmfGUMD+2eOeRBozi057fHJOle25rwY08nNb+u6vGB0Vudq7mPabh4ciT3kxdeLOjUd0X5rI9x5&#10;XdB6A/rTyY9g3dFPvzt/UiMLkO+Kmw3qw5oyXI7SZsqYpyvKq/81Ll0/b331AwAA//8DAFBLAwQU&#10;AAYACAAAACEAhwSLgd8AAAAMAQAADwAAAGRycy9kb3ducmV2LnhtbExPTU/DMAy9I/EfIiNx25JN&#10;iE1d02li47QTY7Br2pq20DglybrCr8c9jYvlp2e/j3Q92Fb06EPjSMNsqkAgFa5sqNJwfH2eLEGE&#10;aKg0rSPU8IMB1tntTWqS0l3oBftDrASLUEiMhjrGLpEyFDVaE6auQ2Luw3lrIkNfydKbC4vbVs6V&#10;epTWNMQOtenwqcbi63C2Gn6709v+tNm+z3efu+L4/eDz3u+1vr8btisemxWIiEO8fsDYgfNDxsFy&#10;d6YyiFbDZKYWC77VwL1GXqklb/mIZZbK/yWyPwAAAP//AwBQSwECLQAUAAYACAAAACEAtoM4kv4A&#10;AADhAQAAEwAAAAAAAAAAAAAAAAAAAAAAW0NvbnRlbnRfVHlwZXNdLnhtbFBLAQItABQABgAIAAAA&#10;IQA4/SH/1gAAAJQBAAALAAAAAAAAAAAAAAAAAC8BAABfcmVscy8ucmVsc1BLAQItABQABgAIAAAA&#10;IQCuqw1oowEAADMDAAAOAAAAAAAAAAAAAAAAAC4CAABkcnMvZTJvRG9jLnhtbFBLAQItABQABgAI&#10;AAAAIQCHBIuB3wAAAAwBAAAPAAAAAAAAAAAAAAAAAP0DAABkcnMvZG93bnJldi54bWxQSwUGAAAA&#10;AAQABADzAAAACQUAAAAA&#10;" strokecolor="green" strokeweight="1pt">
                <o:lock v:ext="edit" shapetype="f"/>
              </v:line>
            </w:pict>
          </mc:Fallback>
        </mc:AlternateContent>
      </w:r>
    </w:p>
    <w:p w14:paraId="555F317A" w14:textId="77777777" w:rsidR="001372DE" w:rsidRDefault="001372DE" w:rsidP="00873C4A">
      <w:pPr>
        <w:ind w:right="-1008"/>
      </w:pPr>
    </w:p>
    <w:p w14:paraId="7347C49C" w14:textId="77777777" w:rsidR="001372DE" w:rsidRDefault="001372DE" w:rsidP="00873C4A">
      <w:pPr>
        <w:ind w:right="-1008"/>
      </w:pPr>
    </w:p>
    <w:p w14:paraId="17D1F136" w14:textId="77777777" w:rsidR="001372DE" w:rsidRDefault="001372DE" w:rsidP="00873C4A">
      <w:pPr>
        <w:ind w:right="-1008"/>
      </w:pPr>
    </w:p>
    <w:p w14:paraId="0CAB1E0E" w14:textId="77777777" w:rsidR="001372DE" w:rsidRDefault="001372DE" w:rsidP="00873C4A">
      <w:pPr>
        <w:ind w:right="-1008"/>
      </w:pPr>
    </w:p>
    <w:p w14:paraId="4A2B9CEB" w14:textId="77777777" w:rsidR="001372DE" w:rsidRDefault="001372DE" w:rsidP="00873C4A">
      <w:pPr>
        <w:ind w:right="-1008"/>
      </w:pPr>
    </w:p>
    <w:p w14:paraId="4C714439" w14:textId="77777777" w:rsidR="00327257" w:rsidRDefault="001372DE" w:rsidP="00327257">
      <w:pPr>
        <w:ind w:right="-1008"/>
        <w:rPr>
          <w:rFonts w:ascii="Arial" w:hAnsi="Arial" w:cs="Arial"/>
          <w:sz w:val="17"/>
          <w:szCs w:val="17"/>
        </w:rPr>
      </w:pPr>
      <w:r w:rsidRPr="00327257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D4022FD" wp14:editId="608B12F5">
                <wp:simplePos x="0" y="0"/>
                <wp:positionH relativeFrom="column">
                  <wp:posOffset>-685800</wp:posOffset>
                </wp:positionH>
                <wp:positionV relativeFrom="paragraph">
                  <wp:posOffset>103505</wp:posOffset>
                </wp:positionV>
                <wp:extent cx="5715000" cy="8888095"/>
                <wp:effectExtent l="0" t="0" r="0" b="0"/>
                <wp:wrapNone/>
                <wp:docPr id="333510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0" cy="888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8BF5CE" w14:textId="5B81662A" w:rsidR="009B2380" w:rsidRDefault="009B2380" w:rsidP="00A03874">
                            <w:pPr>
                              <w:spacing w:line="360" w:lineRule="auto"/>
                              <w:ind w:left="6381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Brussels, </w:t>
                            </w:r>
                            <w:r w:rsidR="00B85CB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August 2024</w:t>
                            </w:r>
                          </w:p>
                          <w:p w14:paraId="3961D314" w14:textId="6A8A7204" w:rsidR="006B0BF3" w:rsidRDefault="008512C9" w:rsidP="006B0BF3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 European Microfinance </w:t>
                            </w:r>
                            <w:proofErr w:type="spellStart"/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(EMP) was launched in 2005</w:t>
                            </w:r>
                            <w:r w:rsid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is 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jointly organized by </w:t>
                            </w:r>
                            <w:r w:rsidR="007848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three</w:t>
                            </w:r>
                            <w:r w:rsidRPr="003F18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European universities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(Université Libre de </w:t>
                            </w:r>
                            <w:proofErr w:type="spellStart"/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Bruxelles</w:t>
                            </w:r>
                            <w:proofErr w:type="spellEnd"/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Université de Mons</w:t>
                            </w:r>
                            <w:r w:rsidR="0078480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Université de Paris-Dauphine) and </w:t>
                            </w:r>
                            <w:r w:rsidRPr="003F18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r w:rsidR="00E806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our</w:t>
                            </w:r>
                            <w:r w:rsidRPr="003F18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non-governmental organizations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ADA, </w:t>
                            </w:r>
                            <w:r w:rsidR="00280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BRS, 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CERISE and </w:t>
                            </w:r>
                            <w:proofErr w:type="spellStart"/>
                            <w:r w:rsidR="001372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Humundi</w:t>
                            </w:r>
                            <w:proofErr w:type="spellEnd"/>
                            <w:r w:rsidR="001372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SOS </w:t>
                            </w:r>
                            <w:proofErr w:type="spellStart"/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Faim</w:t>
                            </w:r>
                            <w:proofErr w:type="spellEnd"/>
                            <w:r w:rsidR="001372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B0BF3"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Since 2007, students graduating from the EMP obtain a </w:t>
                            </w:r>
                            <w:r w:rsidR="006B0BF3" w:rsidRPr="003F18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full Master</w:t>
                            </w:r>
                            <w:r w:rsidR="008F4D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 w:rsidR="001624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6B0BF3" w:rsidRPr="003F18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degree</w:t>
                            </w:r>
                            <w:r w:rsidR="00DA4C0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(European Master in Microfinance)</w:t>
                            </w:r>
                            <w:r w:rsid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78EB67AD" w14:textId="22BCAAA2" w:rsidR="008512C9" w:rsidRPr="006B0BF3" w:rsidRDefault="006B0BF3" w:rsidP="006B0BF3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8512C9" w:rsidRPr="006B0BF3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t>Introductive overview on Microfinance</w:t>
                            </w:r>
                            <w:ins w:id="0" w:author="HUDON Marek" w:date="2024-08-20T17:47:00Z">
                              <w:r w:rsidR="00136528">
                                <w:rPr>
                                  <w:rFonts w:ascii="Arial" w:hAnsi="Arial" w:cs="Arial"/>
                                  <w:b/>
                                  <w:color w:val="33CC33"/>
                                  <w:sz w:val="20"/>
                                  <w:szCs w:val="20"/>
                                  <w:lang w:val="en-US"/>
                                </w:rPr>
                                <w:t xml:space="preserve"> and social finance</w:t>
                              </w:r>
                            </w:ins>
                            <w:r w:rsidR="008512C9" w:rsidRPr="006B0BF3">
                              <w:rPr>
                                <w:rFonts w:ascii="Arial" w:hAnsi="Arial" w:cs="Arial"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9F547A3" w14:textId="16C450DD" w:rsidR="005077D1" w:rsidRDefault="009B2380" w:rsidP="006B0BF3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9A73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EMP</w:t>
                            </w:r>
                            <w:r w:rsidR="008512C9"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is aimed at students who want to obtain an </w:t>
                            </w:r>
                            <w:r w:rsidR="008512C9" w:rsidRPr="006B0B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introductive overview</w:t>
                            </w:r>
                            <w:r w:rsidR="008512C9"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on microfinance</w:t>
                            </w:r>
                            <w:ins w:id="1" w:author="HUDON Marek" w:date="2024-08-20T17:48:00Z">
                              <w:r w:rsidR="0013652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and social finance</w:t>
                              </w:r>
                            </w:ins>
                            <w:r w:rsidR="008512C9"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 w:rsidR="009A73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get</w:t>
                            </w:r>
                            <w:r w:rsidR="008512C9"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expertise through an </w:t>
                            </w:r>
                            <w:r w:rsidR="008512C9" w:rsidRPr="006B0B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internship in a developing </w:t>
                            </w:r>
                            <w:r w:rsidR="00B237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or emerging </w:t>
                            </w:r>
                            <w:r w:rsidR="008512C9" w:rsidRPr="006B0B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country</w:t>
                            </w:r>
                            <w:r w:rsidR="001624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="008512C9"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EMP courses include the topics </w:t>
                            </w:r>
                            <w:r w:rsidR="008512C9" w:rsidRPr="006B0B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general management and governance of microfinance </w:t>
                            </w:r>
                            <w:ins w:id="2" w:author="HUDON Marek" w:date="2024-08-20T17:48:00Z">
                              <w:r w:rsidR="0013652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and other social finance </w:t>
                              </w:r>
                            </w:ins>
                            <w:r w:rsidR="008512C9" w:rsidRPr="006B0B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institutions</w:t>
                            </w:r>
                            <w:r w:rsidR="008512C9"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8512C9" w:rsidRPr="006B0B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development issues and their link to </w:t>
                            </w:r>
                            <w:del w:id="3" w:author="HUDON Marek" w:date="2024-08-20T17:49:00Z">
                              <w:r w:rsidR="008512C9" w:rsidRPr="006B0BF3" w:rsidDel="0013652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delText>microfinance</w:delText>
                              </w:r>
                            </w:del>
                            <w:ins w:id="4" w:author="HUDON Marek" w:date="2024-08-20T17:49:00Z">
                              <w:r w:rsidR="0013652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social finance</w:t>
                              </w:r>
                            </w:ins>
                            <w:r w:rsidR="008512C9"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8512C9" w:rsidRPr="006B0B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tools for financial analysis</w:t>
                            </w:r>
                            <w:r w:rsidR="008512C9"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8512C9" w:rsidRPr="006B0B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contracting and </w:t>
                            </w:r>
                            <w:del w:id="5" w:author="HUDON Marek" w:date="2024-08-20T17:49:00Z">
                              <w:r w:rsidR="008512C9" w:rsidRPr="006B0BF3" w:rsidDel="0013652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delText xml:space="preserve">microfinance </w:delText>
                              </w:r>
                            </w:del>
                            <w:ins w:id="6" w:author="HUDON Marek" w:date="2024-08-20T17:49:00Z">
                              <w:r w:rsidR="00136528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social finance</w:t>
                              </w:r>
                              <w:r w:rsidR="00136528" w:rsidRPr="006B0BF3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ins>
                            <w:r w:rsidR="008512C9" w:rsidRPr="006B0B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products</w:t>
                            </w:r>
                            <w:r w:rsidR="008512C9"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8512C9" w:rsidRPr="006B0B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macroeconomics and regulation of microfinance</w:t>
                            </w:r>
                            <w:r w:rsid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8512C9" w:rsidRPr="006B0B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  <w:t>rural and urban microfinance issues</w:t>
                            </w:r>
                            <w:r w:rsidR="008512C9"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51CA38B7" w14:textId="02DC51EF" w:rsidR="006B0BF3" w:rsidRPr="005077D1" w:rsidRDefault="009A73CE" w:rsidP="006B0BF3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8512C9"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ourses are held in </w:t>
                            </w:r>
                            <w:r w:rsidR="008512C9" w:rsidRPr="006B0B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English</w:t>
                            </w:r>
                            <w:r w:rsidR="005077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77D1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by Professors</w:t>
                            </w:r>
                            <w:r w:rsidR="00B237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from</w:t>
                            </w:r>
                            <w:r w:rsidR="005077D1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the Université </w:t>
                            </w:r>
                            <w:r w:rsidR="008F4D3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="005077D1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ibre de </w:t>
                            </w:r>
                            <w:proofErr w:type="spellStart"/>
                            <w:r w:rsidR="005077D1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Bruxelles</w:t>
                            </w:r>
                            <w:proofErr w:type="spellEnd"/>
                            <w:r w:rsidR="005077D1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(ULB), </w:t>
                            </w:r>
                            <w:ins w:id="7" w:author="FLAMME Mélodie" w:date="2024-08-21T09:51:00Z" w16du:dateUtc="2024-08-21T07:51:00Z">
                              <w:r w:rsidR="00F279A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the Université de Mons (UMONS), </w:t>
                              </w:r>
                            </w:ins>
                            <w:r w:rsidR="005077D1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 Université Paris-Dauphine and microfinance expert</w:t>
                            </w:r>
                            <w:r w:rsidR="0003425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5077D1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 All classes take place at the ULB Campu</w:t>
                            </w:r>
                            <w:del w:id="8" w:author="FLAMME Mélodie" w:date="2024-09-17T11:07:00Z" w16du:dateUtc="2024-09-17T09:07:00Z">
                              <w:r w:rsidR="005077D1" w:rsidRPr="005077D1" w:rsidDel="00430BB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delText>s Solbos</w:delText>
                              </w:r>
                            </w:del>
                            <w:ins w:id="9" w:author="FLAMME Mélodie" w:date="2024-09-17T11:07:00Z" w16du:dateUtc="2024-09-17T09:07:00Z">
                              <w:r w:rsidR="00430BB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ins>
                            <w:del w:id="10" w:author="FLAMME Mélodie" w:date="2024-09-17T11:07:00Z" w16du:dateUtc="2024-09-17T09:07:00Z">
                              <w:r w:rsidR="005077D1" w:rsidRPr="005077D1" w:rsidDel="00430BB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delText>ch</w:delText>
                              </w:r>
                            </w:del>
                            <w:ins w:id="11" w:author="FLAMME Mélodie" w:date="2024-09-17T11:07:00Z" w16du:dateUtc="2024-09-17T09:07:00Z">
                              <w:r w:rsidR="00430BB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USQUARE</w:t>
                              </w:r>
                            </w:ins>
                            <w:r w:rsidR="005077D1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on </w:t>
                            </w:r>
                            <w:r w:rsidR="00E250A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4-5</w:t>
                            </w:r>
                            <w:r w:rsidR="00B237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evenings from 6pm to </w:t>
                            </w:r>
                            <w:r w:rsidR="005077D1" w:rsidRPr="005077D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9pm</w:t>
                            </w:r>
                            <w:r w:rsidR="005077D1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</w:t>
                            </w:r>
                            <w:r w:rsidR="008512C9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uring the week and </w:t>
                            </w:r>
                            <w:del w:id="12" w:author="FLAMME Mélodie" w:date="2024-09-17T11:06:00Z" w16du:dateUtc="2024-09-17T09:06:00Z">
                              <w:r w:rsidR="00455E35" w:rsidDel="00430BB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delText>often</w:delText>
                              </w:r>
                              <w:r w:rsidR="005077D1" w:rsidRPr="005077D1" w:rsidDel="00430BB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delText xml:space="preserve"> </w:delText>
                              </w:r>
                            </w:del>
                            <w:ins w:id="13" w:author="FLAMME Mélodie" w:date="2024-09-17T11:06:00Z" w16du:dateUtc="2024-09-17T09:06:00Z">
                              <w:r w:rsidR="00430BB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so</w:t>
                              </w:r>
                            </w:ins>
                            <w:ins w:id="14" w:author="FLAMME Mélodie" w:date="2024-09-17T11:07:00Z" w16du:dateUtc="2024-09-17T09:07:00Z">
                              <w:r w:rsidR="00430BB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metimes</w:t>
                              </w:r>
                            </w:ins>
                            <w:ins w:id="15" w:author="FLAMME Mélodie" w:date="2024-09-17T11:06:00Z" w16du:dateUtc="2024-09-17T09:06:00Z">
                              <w:r w:rsidR="00430BBB" w:rsidRPr="005077D1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ins>
                            <w:r w:rsidR="005077D1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 w:rsidR="008512C9"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Sat</w:t>
                            </w:r>
                            <w:r w:rsidRPr="005077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urday</w:t>
                            </w:r>
                            <w:del w:id="16" w:author="FLAMME Mélodie" w:date="2024-09-17T11:08:00Z" w16du:dateUtc="2024-09-17T09:08:00Z">
                              <w:r w:rsidRPr="005077D1" w:rsidDel="00430BB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delText xml:space="preserve"> </w:delText>
                              </w:r>
                            </w:del>
                            <w:del w:id="17" w:author="FLAMME Mélodie" w:date="2024-08-21T09:52:00Z" w16du:dateUtc="2024-08-21T07:52:00Z">
                              <w:r w:rsidR="008512C9" w:rsidRPr="005077D1" w:rsidDel="00F279A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delText>morn</w:delText>
                              </w:r>
                            </w:del>
                            <w:ins w:id="18" w:author="FLAMME Mélodie" w:date="2024-09-17T11:07:00Z" w16du:dateUtc="2024-09-17T09:07:00Z">
                              <w:r w:rsidR="00430BB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ins>
                            <w:del w:id="19" w:author="FLAMME Mélodie" w:date="2024-08-21T09:52:00Z" w16du:dateUtc="2024-08-21T07:52:00Z">
                              <w:r w:rsidR="008512C9" w:rsidRPr="005077D1" w:rsidDel="00F279A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delText>ings</w:delText>
                              </w:r>
                            </w:del>
                            <w:del w:id="20" w:author="FLAMME Mélodie" w:date="2024-09-17T11:07:00Z" w16du:dateUtc="2024-09-17T09:07:00Z">
                              <w:r w:rsidR="00B2378B" w:rsidDel="00430BBB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delText>.</w:delText>
                              </w:r>
                            </w:del>
                          </w:p>
                          <w:p w14:paraId="55EEB219" w14:textId="77777777" w:rsidR="009B2380" w:rsidRPr="006B0BF3" w:rsidRDefault="006B0BF3" w:rsidP="006B0BF3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9B2380" w:rsidRPr="008512C9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t>Admission Requirements</w:t>
                            </w:r>
                          </w:p>
                          <w:p w14:paraId="41335F52" w14:textId="77777777" w:rsidR="006B0BF3" w:rsidRPr="00280F4F" w:rsidRDefault="009B2380" w:rsidP="006B0BF3">
                            <w:pPr>
                              <w:pStyle w:val="NormalWeb"/>
                              <w:spacing w:before="120" w:beforeAutospacing="0" w:after="120" w:afterAutospacing="0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The admission to the EMP requires</w:t>
                            </w:r>
                            <w:r w:rsidR="00DA4C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3F18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Masters</w:t>
                            </w:r>
                            <w:proofErr w:type="spellEnd"/>
                            <w:r w:rsidRPr="003F18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degree of 5 years </w:t>
                            </w:r>
                            <w:r w:rsidR="00B237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Pr="003F18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300 ECTS</w:t>
                            </w:r>
                            <w:r w:rsidR="00B237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or equivalent, obtained at a r</w:t>
                            </w:r>
                            <w:r w:rsidR="00B237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ecognized academic institution. 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EMP 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welcomes graduate students specialized in the fields of </w:t>
                            </w:r>
                            <w:r w:rsidRPr="00280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development cooperation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280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economics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280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agronomy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280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management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or </w:t>
                            </w:r>
                            <w:r w:rsidRPr="00280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finance</w:t>
                            </w:r>
                            <w:r w:rsidR="00280F4F" w:rsidRPr="00280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(</w:t>
                            </w:r>
                            <w:r w:rsidR="0046487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280F4F" w:rsidRPr="00280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xceptionally, other </w:t>
                            </w:r>
                            <w:r w:rsidR="0005292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qualifications may be accepted)</w:t>
                            </w:r>
                            <w:r w:rsidRPr="00280F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DA4C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237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Good academic results and f</w:t>
                            </w:r>
                            <w:r w:rsidR="00DA4C0F"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ormer professional experience </w:t>
                            </w:r>
                            <w:r w:rsidR="00B237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are</w:t>
                            </w:r>
                            <w:r w:rsidR="00DA4C0F"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2378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highly</w:t>
                            </w:r>
                            <w:r w:rsidR="00DA4C0F"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valued.</w:t>
                            </w:r>
                          </w:p>
                          <w:p w14:paraId="6ADC9864" w14:textId="77777777" w:rsidR="008512C9" w:rsidRPr="006B0BF3" w:rsidRDefault="006B0BF3" w:rsidP="006B0BF3">
                            <w:pPr>
                              <w:pStyle w:val="NormalWeb"/>
                              <w:spacing w:before="120" w:beforeAutospacing="0" w:after="120" w:afterAutospacing="0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8512C9" w:rsidRPr="008512C9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t>International career prospects</w:t>
                            </w:r>
                          </w:p>
                          <w:p w14:paraId="2BCF18BC" w14:textId="3B63E744" w:rsidR="006B0BF3" w:rsidRDefault="008512C9" w:rsidP="006B0BF3">
                            <w:pPr>
                              <w:pStyle w:val="NormalWeb"/>
                              <w:spacing w:before="120" w:beforeAutospacing="0" w:after="120" w:afterAutospacing="0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With </w:t>
                            </w:r>
                            <w:r w:rsidR="00E032B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more than </w:t>
                            </w:r>
                            <w:r w:rsidR="00C66639" w:rsidRPr="00C666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  <w:r w:rsidR="00E032B5" w:rsidRPr="00C666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C666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% of students coming from the South</w:t>
                            </w:r>
                            <w:r w:rsidRPr="00C666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E032B5" w:rsidRPr="00C666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C66639" w:rsidRPr="00C666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C666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nationalities</w:t>
                            </w:r>
                            <w:r w:rsidRPr="00C666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80F4F" w:rsidRPr="00C666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="00DA4C0F" w:rsidRPr="00C666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="00CE4854" w:rsidRPr="00C666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1372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="00E032B5" w:rsidRPr="00C666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E8061B" w:rsidRPr="00C666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1372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280F4F" w:rsidRPr="005012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012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experts from all parts of the world, the EMP is a particularly international Masters </w:t>
                            </w:r>
                            <w:proofErr w:type="spellStart"/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which allows to create and </w:t>
                            </w:r>
                            <w:r w:rsidR="0003425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keep new (professional) networks</w:t>
                            </w:r>
                            <w:r w:rsid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. Career prospects for EMP graduates: to work in </w:t>
                            </w:r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NGOs </w:t>
                            </w:r>
                            <w:r w:rsid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involved</w:t>
                            </w:r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in Microfinance</w:t>
                            </w:r>
                            <w:ins w:id="21" w:author="HUDON Marek" w:date="2024-08-20T17:50:00Z">
                              <w:r w:rsidR="0013652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and other types of social finance</w:t>
                              </w:r>
                            </w:ins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International Aid </w:t>
                            </w:r>
                            <w:proofErr w:type="spellStart"/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Organisations</w:t>
                            </w:r>
                            <w:proofErr w:type="spellEnd"/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del w:id="22" w:author="HUDON Marek" w:date="2024-08-20T17:50:00Z">
                              <w:r w:rsidRPr="008512C9" w:rsidDel="0013652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delText xml:space="preserve">MFI </w:delText>
                              </w:r>
                            </w:del>
                            <w:ins w:id="23" w:author="HUDON Marek" w:date="2024-08-20T17:50:00Z">
                              <w:r w:rsidR="0013652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Social finance</w:t>
                              </w:r>
                              <w:r w:rsidR="00136528" w:rsidRPr="008512C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ins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Rating Agencies, </w:t>
                            </w:r>
                            <w:ins w:id="24" w:author="HUDON Marek" w:date="2024-08-20T17:50:00Z">
                              <w:r w:rsidR="00136528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Impact investing and </w:t>
                              </w:r>
                            </w:ins>
                            <w:r w:rsidRPr="008512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Investment Funds and Research.</w:t>
                            </w:r>
                          </w:p>
                          <w:p w14:paraId="42F4A70F" w14:textId="77777777" w:rsidR="008512C9" w:rsidRPr="008F4D3E" w:rsidRDefault="006B0BF3" w:rsidP="006B0BF3">
                            <w:pPr>
                              <w:pStyle w:val="NormalWeb"/>
                              <w:spacing w:before="120" w:beforeAutospacing="0" w:after="120" w:afterAutospacing="0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430B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proofErr w:type="spellStart"/>
                            <w:r w:rsidR="008512C9" w:rsidRPr="008F4D3E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fr-BE"/>
                              </w:rPr>
                              <w:t>Scholarships</w:t>
                            </w:r>
                            <w:proofErr w:type="spellEnd"/>
                            <w:r w:rsidR="008512C9" w:rsidRPr="008F4D3E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fr-BE"/>
                              </w:rPr>
                              <w:t xml:space="preserve"> of the Commission </w:t>
                            </w:r>
                            <w:r w:rsidR="008F4D3E" w:rsidRPr="008F4D3E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fr-BE"/>
                              </w:rPr>
                              <w:t>de la Coopération au Développement</w:t>
                            </w:r>
                            <w:r w:rsidR="008512C9" w:rsidRPr="008F4D3E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fr-BE"/>
                              </w:rPr>
                              <w:t xml:space="preserve"> (</w:t>
                            </w:r>
                            <w:r w:rsidR="005012BE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fr-BE"/>
                              </w:rPr>
                              <w:t>CCD</w:t>
                            </w:r>
                            <w:r w:rsidR="008512C9" w:rsidRPr="008F4D3E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fr-BE"/>
                              </w:rPr>
                              <w:t>)</w:t>
                            </w:r>
                          </w:p>
                          <w:p w14:paraId="3EB9BE38" w14:textId="77777777" w:rsidR="006B0BF3" w:rsidRDefault="008512C9" w:rsidP="006B0BF3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Every year,</w:t>
                            </w:r>
                            <w:r w:rsidRPr="003F18B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F39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EF2E3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6B0BF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scholarships are granted from the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Belgian C</w:t>
                            </w:r>
                            <w:r w:rsidR="00F83B2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9B23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exclusively to</w:t>
                            </w:r>
                            <w:r w:rsidRPr="009B23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students from developing countries</w:t>
                            </w:r>
                            <w:r w:rsidRPr="009B23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 For</w:t>
                            </w:r>
                            <w:r w:rsidR="00DA4C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9B23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further information please </w:t>
                            </w:r>
                            <w:r w:rsidR="00F83B2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visit the </w:t>
                            </w:r>
                            <w:r w:rsidR="005012BE" w:rsidRPr="009F1C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ARES-</w:t>
                            </w:r>
                            <w:r w:rsidR="00F83B2E" w:rsidRPr="009F1C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CC</w:t>
                            </w:r>
                            <w:r w:rsidR="00DA4C0F" w:rsidRPr="009F1C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 website</w:t>
                            </w:r>
                            <w:r w:rsidRPr="009F1C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 w:rsidRPr="00136528">
                              <w:rPr>
                                <w:lang w:val="en-US"/>
                                <w:rPrChange w:id="25" w:author="HUDON Marek" w:date="2024-08-20T17:45:00Z">
                                  <w:rPr/>
                                </w:rPrChange>
                              </w:rPr>
                              <w:instrText>HYPERLINK "http://www.ares-ac.be/fr/"</w:instrText>
                            </w:r>
                            <w:r>
                              <w:fldChar w:fldCharType="separate"/>
                            </w:r>
                            <w:r w:rsidR="005012BE" w:rsidRPr="007A307A"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www.ares-ac.be/fr/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 w:rsidR="005012B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or contact the EMP c</w:t>
                            </w:r>
                            <w:r w:rsidRPr="009B23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oordinator (</w:t>
                            </w:r>
                            <w:r>
                              <w:fldChar w:fldCharType="begin"/>
                            </w:r>
                            <w:r w:rsidRPr="00136528">
                              <w:rPr>
                                <w:lang w:val="en-US"/>
                                <w:rPrChange w:id="26" w:author="HUDON Marek" w:date="2024-08-20T17:45:00Z">
                                  <w:rPr/>
                                </w:rPrChange>
                              </w:rPr>
                              <w:instrText>HYPERLINK "mailto:emp@ulb.be"</w:instrText>
                            </w:r>
                            <w:r>
                              <w:fldChar w:fldCharType="separate"/>
                            </w:r>
                            <w:r w:rsidR="00E8061B" w:rsidRPr="00102BBD"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emp@ulb.be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 w:rsidR="00DA4C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9B23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DA4C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6C34707" w14:textId="221DA6CB" w:rsidR="008512C9" w:rsidRPr="006B0BF3" w:rsidRDefault="006B0BF3" w:rsidP="006B0BF3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8512C9" w:rsidRPr="008512C9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t xml:space="preserve">Application </w:t>
                            </w:r>
                            <w:r w:rsidR="009B2380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t xml:space="preserve">for the EMP </w:t>
                            </w:r>
                            <w:r w:rsidR="00F83B2E" w:rsidRPr="00C66639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="00C66639" w:rsidRPr="00C66639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1372DE">
                              <w:rPr>
                                <w:rFonts w:ascii="Arial" w:hAnsi="Arial" w:cs="Arial"/>
                                <w:b/>
                                <w:color w:val="33CC33"/>
                                <w:sz w:val="20"/>
                                <w:szCs w:val="20"/>
                                <w:lang w:val="en-US"/>
                              </w:rPr>
                              <w:t>4-25</w:t>
                            </w:r>
                          </w:p>
                          <w:p w14:paraId="3C88CBD5" w14:textId="1B98E3AA" w:rsidR="008512C9" w:rsidRPr="003F18B0" w:rsidRDefault="008512C9" w:rsidP="006B0BF3">
                            <w:pPr>
                              <w:spacing w:before="120" w:after="120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F83B2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EMP a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pplication </w:t>
                            </w:r>
                            <w:r w:rsidR="00D2793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orm </w:t>
                            </w:r>
                            <w:r w:rsidR="00DA4C0F" w:rsidRPr="00C666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="00C66639" w:rsidRPr="00C666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1372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DA4C0F" w:rsidRPr="00C666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C6663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1372D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further information is available on the EMP website </w:t>
                            </w:r>
                            <w:r>
                              <w:fldChar w:fldCharType="begin"/>
                            </w:r>
                            <w:r w:rsidRPr="00F279A7">
                              <w:rPr>
                                <w:lang w:val="en-US"/>
                                <w:rPrChange w:id="27" w:author="FLAMME Mélodie" w:date="2024-08-21T09:43:00Z" w16du:dateUtc="2024-08-21T07:43:00Z">
                                  <w:rPr/>
                                </w:rPrChange>
                              </w:rPr>
                              <w:instrText>HYPERLINK "http://www.europeanmicrofinanceprogram.org"</w:instrText>
                            </w:r>
                            <w:r>
                              <w:fldChar w:fldCharType="separate"/>
                            </w:r>
                            <w:r w:rsidR="00DA4C0F" w:rsidRPr="00056D56"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www.europeanmicrofinanceprogram.org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9B238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E250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first</w:t>
                            </w:r>
                            <w:r w:rsidRPr="00D1252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B2380" w:rsidRPr="00D1252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application </w:t>
                            </w:r>
                            <w:r w:rsidRPr="00D1252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deadline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is</w:t>
                            </w:r>
                            <w:r w:rsidR="00D5158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del w:id="28" w:author="FLAMME Mélodie" w:date="2024-08-21T09:53:00Z" w16du:dateUtc="2024-08-21T07:53:00Z">
                              <w:r w:rsidR="0096521C" w:rsidRPr="00B85CBA" w:rsidDel="00F279A7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delText>February</w:delText>
                              </w:r>
                            </w:del>
                            <w:ins w:id="29" w:author="FLAMME Mélodie" w:date="2024-08-21T09:53:00Z" w16du:dateUtc="2024-08-21T07:53:00Z">
                              <w:r w:rsidR="00F279A7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  <w:highlight w:val="yellow"/>
                                  <w:lang w:val="en-US"/>
                                </w:rPr>
                                <w:t>January</w:t>
                              </w:r>
                            </w:ins>
                            <w:r w:rsidR="008B7AAE" w:rsidRPr="00B85CB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 xml:space="preserve">, </w:t>
                            </w:r>
                            <w:r w:rsidR="00E032B5" w:rsidRPr="00B85CB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1</w:t>
                            </w:r>
                            <w:r w:rsidR="0096521C" w:rsidRPr="00B85CB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4</w:t>
                            </w:r>
                            <w:r w:rsidR="00E032B5" w:rsidRPr="00B85CB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0E0087" w:rsidRPr="00B85CB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="00D1252F" w:rsidRPr="00B85CB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20</w:t>
                            </w:r>
                            <w:r w:rsidR="00C66639" w:rsidRPr="00B85CB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2</w:t>
                            </w:r>
                            <w:r w:rsidR="00B85CB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. As all available places could be filled after the first and second application deadline, the </w:t>
                            </w:r>
                            <w:r w:rsidR="000F49C1">
                              <w:rPr>
                                <w:rStyle w:val="errormessage1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EMP Jury strongly recommends </w:t>
                            </w:r>
                            <w:r w:rsidR="00D44B06">
                              <w:rPr>
                                <w:rStyle w:val="errormessage1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apply</w:t>
                            </w:r>
                            <w:r w:rsidR="000F49C1">
                              <w:rPr>
                                <w:rStyle w:val="errormessage1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r w:rsidR="00D44B06">
                              <w:rPr>
                                <w:rStyle w:val="errormessage1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as soon as possible</w:t>
                            </w:r>
                            <w:r w:rsidRPr="003F18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700809F" w14:textId="77777777" w:rsidR="008512C9" w:rsidRPr="000F49C1" w:rsidRDefault="00C97E49" w:rsidP="006B0BF3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8512C9" w:rsidRPr="000F49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For any further questions please feel free to contact the EMP </w:t>
                            </w:r>
                            <w:r w:rsidR="00F1762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8512C9" w:rsidRPr="000F49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oordination </w:t>
                            </w:r>
                            <w:r w:rsidR="009B2380" w:rsidRPr="000F49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>
                              <w:fldChar w:fldCharType="begin"/>
                            </w:r>
                            <w:r w:rsidRPr="00136528">
                              <w:rPr>
                                <w:lang w:val="en-US"/>
                                <w:rPrChange w:id="30" w:author="HUDON Marek" w:date="2024-08-20T17:45:00Z">
                                  <w:rPr/>
                                </w:rPrChange>
                              </w:rPr>
                              <w:instrText>HYPERLINK "mailto:emp@ulb.be"</w:instrText>
                            </w:r>
                            <w:r>
                              <w:fldChar w:fldCharType="separate"/>
                            </w:r>
                            <w:r w:rsidR="00151A33" w:rsidRPr="00102BBD"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emp@ulb.be</w:t>
                            </w:r>
                            <w:r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 w:rsidR="009B2380" w:rsidRPr="000F49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1953303A" w14:textId="77777777" w:rsidR="00C97E49" w:rsidRDefault="008512C9" w:rsidP="009B2380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49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For the EMP Team</w:t>
                            </w:r>
                            <w:r w:rsidR="00F17742" w:rsidRPr="000F49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</w:p>
                          <w:p w14:paraId="276DDA18" w14:textId="77777777" w:rsidR="00AA77A2" w:rsidRPr="000F49C1" w:rsidRDefault="009B2380" w:rsidP="009B2380">
                            <w:pPr>
                              <w:spacing w:line="360" w:lineRule="auto"/>
                              <w:ind w:left="357" w:hanging="215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49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Prof. </w:t>
                            </w:r>
                            <w:r w:rsidR="00AA77A2" w:rsidRPr="000F49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Marek Hudon, Scientific Coordinator</w:t>
                            </w:r>
                          </w:p>
                          <w:p w14:paraId="3C5486F6" w14:textId="77777777" w:rsidR="00AA77A2" w:rsidRPr="00AA77A2" w:rsidRDefault="00AA77A2" w:rsidP="00E70DFE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11CA66B5" w14:textId="77777777" w:rsidR="00C74C1C" w:rsidRPr="00FD2529" w:rsidRDefault="00C74C1C" w:rsidP="00327257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CD2F157" w14:textId="77777777" w:rsidR="00C74C1C" w:rsidRPr="00FD2529" w:rsidRDefault="00C74C1C" w:rsidP="00C74C1C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3816A4C" w14:textId="77777777" w:rsidR="00C74C1C" w:rsidRPr="00E70DFE" w:rsidRDefault="00C74C1C" w:rsidP="00C74C1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D7E1B0" w14:textId="77777777" w:rsidR="00C74C1C" w:rsidRPr="00FD2529" w:rsidRDefault="00C74C1C" w:rsidP="00C74C1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FA1559" w14:textId="77777777" w:rsidR="00C74C1C" w:rsidRPr="00FD2529" w:rsidRDefault="00C74C1C" w:rsidP="00C74C1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11CD46" w14:textId="77777777" w:rsidR="00C74C1C" w:rsidRPr="00FD2529" w:rsidRDefault="00C74C1C" w:rsidP="00C74C1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FCDD62" w14:textId="77777777" w:rsidR="00C74C1C" w:rsidRPr="00FD2529" w:rsidRDefault="00C74C1C" w:rsidP="00C74C1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7C5C21C" w14:textId="77777777" w:rsidR="00C74C1C" w:rsidRPr="00FD2529" w:rsidRDefault="00C74C1C" w:rsidP="00C74C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022F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-54pt;margin-top:8.15pt;width:450pt;height:699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b91wEAAKADAAAOAAAAZHJzL2Uyb0RvYy54bWysU9tu2zAMfR+wfxD0vtgJkrU14hTbig4D&#10;ugvQ7QMUWY6F2aJGKrGzrx8lO2m2vhXzgyCR1BHP4fH6duhacTBIFlwp57NcCuM0VNbtSvnj+/2b&#10;aykoKFepFpwp5dGQvN28frXufWEW0EBbGRQM4qjofSmbEHyRZaQb0ymagTeOkzVgpwIfcZdVqHpG&#10;79pskedvsx6w8gjaEHH0bkzKTcKva6PD17omE0RbSu4tpBXTuo1rtlmrYofKN1ZPbagXdNEp6/jR&#10;M9SdCkrs0T6D6qxGIKjDTEOXQV1bbRIHZjPP/2Hz2ChvEhcWh/xZJvp/sPrL4dF/QxGG9zDwABMJ&#10;8g+gfxJrk/WeiqkmakoFxept/xkqnqbaB0g3hhq7SJ8JCYZhpY9ndc0QhObg6mq+ynNOac5d85ff&#10;rKL+mSpO1z1S+GigE3FTSuTxJXh1eKAwlp5K4msO7m3bphG27q8AY44Rkzww3T71PzIJw3YQtoqk&#10;GSLmtlAdmR3CaBO2NW8awN9S9GyRUtKvvUIjRfvJ8Qxu5stl9FQ6LFdXCz7gZWZ7mVFOM1QpgxTj&#10;9kMYfbj3aHcNvzSK7+Adq1rbxPepq2kWbIOk2GTZ6LPLc6p6+rE2fwAAAP//AwBQSwMEFAAGAAgA&#10;AAAhAEuxwr3fAAAADAEAAA8AAABkcnMvZG93bnJldi54bWxMj8FOwzAQRO9I/IO1SNxaOwWFEuJU&#10;CKkCIS6EfoCbmDhKvLZiOwl8PcsJjjszmn1THlY7sllPoXcoIdsKYBob1/bYSTh9HDd7YCEqbNXo&#10;UEv40gEO1eVFqYrWLfiu5zp2jEowFEqCidEXnIfGaKvC1nmN5H26yapI59TxdlILlduR74TIuVU9&#10;0gejvH4yuhnqZCUc0/OLnb958q91s6DxQzq9DVJeX62PD8CiXuNfGH7xCR0qYjq7hG1go4RNJvY0&#10;JpKT3wCjxN39joQzCbdZLoBXJf8/ovoBAAD//wMAUEsBAi0AFAAGAAgAAAAhALaDOJL+AAAA4QEA&#10;ABMAAAAAAAAAAAAAAAAAAAAAAFtDb250ZW50X1R5cGVzXS54bWxQSwECLQAUAAYACAAAACEAOP0h&#10;/9YAAACUAQAACwAAAAAAAAAAAAAAAAAvAQAAX3JlbHMvLnJlbHNQSwECLQAUAAYACAAAACEAJ3tW&#10;/dcBAACgAwAADgAAAAAAAAAAAAAAAAAuAgAAZHJzL2Uyb0RvYy54bWxQSwECLQAUAAYACAAAACEA&#10;S7HCvd8AAAAMAQAADwAAAAAAAAAAAAAAAAAxBAAAZHJzL2Rvd25yZXYueG1sUEsFBgAAAAAEAAQA&#10;8wAAAD0FAAAAAA==&#10;" filled="f" stroked="f">
                <v:path arrowok="t"/>
                <v:textbox>
                  <w:txbxContent>
                    <w:p w14:paraId="698BF5CE" w14:textId="5B81662A" w:rsidR="009B2380" w:rsidRDefault="009B2380" w:rsidP="00A03874">
                      <w:pPr>
                        <w:spacing w:line="360" w:lineRule="auto"/>
                        <w:ind w:left="6381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Brussels, </w:t>
                      </w:r>
                      <w:r w:rsidR="00B85CB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August 2024</w:t>
                      </w:r>
                    </w:p>
                    <w:p w14:paraId="3961D314" w14:textId="6A8A7204" w:rsidR="006B0BF3" w:rsidRDefault="008512C9" w:rsidP="006B0BF3">
                      <w:pPr>
                        <w:spacing w:before="120" w:after="120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 European Microfinance </w:t>
                      </w:r>
                      <w:proofErr w:type="spellStart"/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Programme</w:t>
                      </w:r>
                      <w:proofErr w:type="spellEnd"/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(EMP) was launched in 2005</w:t>
                      </w:r>
                      <w:r w:rsid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is 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jointly organized by </w:t>
                      </w:r>
                      <w:r w:rsidR="0078480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three</w:t>
                      </w:r>
                      <w:r w:rsidRPr="003F18B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European universities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(Université Libre de </w:t>
                      </w:r>
                      <w:proofErr w:type="spellStart"/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Bruxelles</w:t>
                      </w:r>
                      <w:proofErr w:type="spellEnd"/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Université de Mons</w:t>
                      </w:r>
                      <w:r w:rsidR="0078480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Université de Paris-Dauphine) and </w:t>
                      </w:r>
                      <w:r w:rsidRPr="003F18B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f</w:t>
                      </w:r>
                      <w:r w:rsidR="00E806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our</w:t>
                      </w:r>
                      <w:r w:rsidRPr="003F18B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non-governmental organizations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ADA, </w:t>
                      </w:r>
                      <w:r w:rsidR="00280F4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BRS, 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CERISE and </w:t>
                      </w:r>
                      <w:proofErr w:type="spellStart"/>
                      <w:r w:rsidR="001372D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Humundi</w:t>
                      </w:r>
                      <w:proofErr w:type="spellEnd"/>
                      <w:r w:rsidR="001372D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SOS </w:t>
                      </w:r>
                      <w:proofErr w:type="spellStart"/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Faim</w:t>
                      </w:r>
                      <w:proofErr w:type="spellEnd"/>
                      <w:r w:rsidR="001372D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B0BF3"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Since 2007, students graduating from the EMP obtain a </w:t>
                      </w:r>
                      <w:r w:rsidR="006B0BF3" w:rsidRPr="003F18B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full Master</w:t>
                      </w:r>
                      <w:r w:rsidR="008F4D3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’</w:t>
                      </w:r>
                      <w:r w:rsidR="0016248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6B0BF3" w:rsidRPr="003F18B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degree</w:t>
                      </w:r>
                      <w:r w:rsidR="00DA4C0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(European Master in Microfinance)</w:t>
                      </w:r>
                      <w:r w:rsid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78EB67AD" w14:textId="22BCAAA2" w:rsidR="008512C9" w:rsidRPr="006B0BF3" w:rsidRDefault="006B0BF3" w:rsidP="006B0BF3">
                      <w:pPr>
                        <w:spacing w:before="120" w:after="120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en-US"/>
                        </w:rPr>
                        <w:br/>
                      </w:r>
                      <w:r w:rsidR="008512C9" w:rsidRPr="006B0BF3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en-US"/>
                        </w:rPr>
                        <w:t>Introductive overview on Microfinance</w:t>
                      </w:r>
                      <w:ins w:id="31" w:author="HUDON Marek" w:date="2024-08-20T17:47:00Z">
                        <w:r w:rsidR="00136528">
                          <w:rPr>
                            <w:rFonts w:ascii="Arial" w:hAnsi="Arial" w:cs="Arial"/>
                            <w:b/>
                            <w:color w:val="33CC33"/>
                            <w:sz w:val="20"/>
                            <w:szCs w:val="20"/>
                            <w:lang w:val="en-US"/>
                          </w:rPr>
                          <w:t xml:space="preserve"> and social finance</w:t>
                        </w:r>
                      </w:ins>
                      <w:r w:rsidR="008512C9" w:rsidRPr="006B0BF3">
                        <w:rPr>
                          <w:rFonts w:ascii="Arial" w:hAnsi="Arial" w:cs="Arial"/>
                          <w:color w:val="33CC33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9F547A3" w14:textId="16C450DD" w:rsidR="005077D1" w:rsidRDefault="009B2380" w:rsidP="006B0BF3">
                      <w:pPr>
                        <w:spacing w:before="120" w:after="120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="009A73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EMP</w:t>
                      </w:r>
                      <w:r w:rsidR="008512C9"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is aimed at students who want to obtain an </w:t>
                      </w:r>
                      <w:r w:rsidR="008512C9" w:rsidRPr="006B0B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introductive overview</w:t>
                      </w:r>
                      <w:r w:rsidR="008512C9"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on microfinance</w:t>
                      </w:r>
                      <w:ins w:id="32" w:author="HUDON Marek" w:date="2024-08-20T17:48:00Z">
                        <w:r w:rsidR="00136528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and social finance</w:t>
                        </w:r>
                      </w:ins>
                      <w:r w:rsidR="008512C9"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 w:rsidR="009A73C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get</w:t>
                      </w:r>
                      <w:r w:rsidR="008512C9"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expertise through an </w:t>
                      </w:r>
                      <w:r w:rsidR="008512C9" w:rsidRPr="006B0B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internship in a developing </w:t>
                      </w:r>
                      <w:r w:rsidR="00B2378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or emerging </w:t>
                      </w:r>
                      <w:r w:rsidR="008512C9" w:rsidRPr="006B0B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country</w:t>
                      </w:r>
                      <w:r w:rsidR="0016248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="008512C9"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EMP courses include the topics </w:t>
                      </w:r>
                      <w:r w:rsidR="008512C9" w:rsidRPr="006B0BF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general management and governance of microfinance </w:t>
                      </w:r>
                      <w:ins w:id="33" w:author="HUDON Marek" w:date="2024-08-20T17:48:00Z">
                        <w:r w:rsidR="00136528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US"/>
                          </w:rPr>
                          <w:t xml:space="preserve">and other social finance </w:t>
                        </w:r>
                      </w:ins>
                      <w:r w:rsidR="008512C9" w:rsidRPr="006B0BF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institutions</w:t>
                      </w:r>
                      <w:r w:rsidR="008512C9"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8512C9" w:rsidRPr="006B0BF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development issues and their link to </w:t>
                      </w:r>
                      <w:del w:id="34" w:author="HUDON Marek" w:date="2024-08-20T17:49:00Z">
                        <w:r w:rsidR="008512C9" w:rsidRPr="006B0BF3" w:rsidDel="00136528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US"/>
                          </w:rPr>
                          <w:delText>microfinance</w:delText>
                        </w:r>
                      </w:del>
                      <w:ins w:id="35" w:author="HUDON Marek" w:date="2024-08-20T17:49:00Z">
                        <w:r w:rsidR="00136528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US"/>
                          </w:rPr>
                          <w:t>social finance</w:t>
                        </w:r>
                      </w:ins>
                      <w:r w:rsidR="008512C9"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8512C9" w:rsidRPr="006B0BF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tools for financial analysis</w:t>
                      </w:r>
                      <w:r w:rsidR="008512C9"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8512C9" w:rsidRPr="006B0BF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 xml:space="preserve">contracting and </w:t>
                      </w:r>
                      <w:del w:id="36" w:author="HUDON Marek" w:date="2024-08-20T17:49:00Z">
                        <w:r w:rsidR="008512C9" w:rsidRPr="006B0BF3" w:rsidDel="00136528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US"/>
                          </w:rPr>
                          <w:delText xml:space="preserve">microfinance </w:delText>
                        </w:r>
                      </w:del>
                      <w:ins w:id="37" w:author="HUDON Marek" w:date="2024-08-20T17:49:00Z">
                        <w:r w:rsidR="00136528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US"/>
                          </w:rPr>
                          <w:t>social finance</w:t>
                        </w:r>
                        <w:r w:rsidR="00136528" w:rsidRPr="006B0BF3"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ins>
                      <w:r w:rsidR="008512C9" w:rsidRPr="006B0BF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products</w:t>
                      </w:r>
                      <w:r w:rsidR="008512C9"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8512C9" w:rsidRPr="006B0BF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macroeconomics and regulation of microfinance</w:t>
                      </w:r>
                      <w:r w:rsid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8512C9" w:rsidRPr="006B0BF3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  <w:t>rural and urban microfinance issues</w:t>
                      </w:r>
                      <w:r w:rsidR="008512C9"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51CA38B7" w14:textId="02DC51EF" w:rsidR="006B0BF3" w:rsidRPr="005077D1" w:rsidRDefault="009A73CE" w:rsidP="006B0BF3">
                      <w:pPr>
                        <w:spacing w:before="120" w:after="120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8512C9"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ourses are held in </w:t>
                      </w:r>
                      <w:r w:rsidR="008512C9" w:rsidRPr="006B0BF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English</w:t>
                      </w:r>
                      <w:r w:rsidR="005077D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77D1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by Professors</w:t>
                      </w:r>
                      <w:r w:rsidR="00B2378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from</w:t>
                      </w:r>
                      <w:r w:rsidR="005077D1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the Université </w:t>
                      </w:r>
                      <w:r w:rsidR="008F4D3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</w:t>
                      </w:r>
                      <w:r w:rsidR="005077D1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ibre de </w:t>
                      </w:r>
                      <w:proofErr w:type="spellStart"/>
                      <w:r w:rsidR="005077D1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Bruxelles</w:t>
                      </w:r>
                      <w:proofErr w:type="spellEnd"/>
                      <w:r w:rsidR="005077D1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(ULB), </w:t>
                      </w:r>
                      <w:ins w:id="38" w:author="FLAMME Mélodie" w:date="2024-08-21T09:51:00Z" w16du:dateUtc="2024-08-21T07:51:00Z">
                        <w:r w:rsidR="00F279A7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the Université de Mons (UMONS), </w:t>
                        </w:r>
                      </w:ins>
                      <w:r w:rsidR="005077D1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 Université Paris-Dauphine and microfinance expert</w:t>
                      </w:r>
                      <w:r w:rsidR="0003425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5077D1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 All classes take place at the ULB Campu</w:t>
                      </w:r>
                      <w:del w:id="39" w:author="FLAMME Mélodie" w:date="2024-09-17T11:07:00Z" w16du:dateUtc="2024-09-17T09:07:00Z">
                        <w:r w:rsidR="005077D1" w:rsidRPr="005077D1" w:rsidDel="00430BBB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delText>s Solbos</w:delText>
                        </w:r>
                      </w:del>
                      <w:ins w:id="40" w:author="FLAMME Mélodie" w:date="2024-09-17T11:07:00Z" w16du:dateUtc="2024-09-17T09:07:00Z">
                        <w:r w:rsidR="00430BBB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ins>
                      <w:del w:id="41" w:author="FLAMME Mélodie" w:date="2024-09-17T11:07:00Z" w16du:dateUtc="2024-09-17T09:07:00Z">
                        <w:r w:rsidR="005077D1" w:rsidRPr="005077D1" w:rsidDel="00430BBB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delText>ch</w:delText>
                        </w:r>
                      </w:del>
                      <w:ins w:id="42" w:author="FLAMME Mélodie" w:date="2024-09-17T11:07:00Z" w16du:dateUtc="2024-09-17T09:07:00Z">
                        <w:r w:rsidR="00430BBB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USQUARE</w:t>
                        </w:r>
                      </w:ins>
                      <w:r w:rsidR="005077D1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on </w:t>
                      </w:r>
                      <w:r w:rsidR="00E250A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4-5</w:t>
                      </w:r>
                      <w:r w:rsidR="00B2378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evenings from 6pm to </w:t>
                      </w:r>
                      <w:r w:rsidR="005077D1" w:rsidRPr="005077D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9pm</w:t>
                      </w:r>
                      <w:r w:rsidR="005077D1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d</w:t>
                      </w:r>
                      <w:r w:rsidR="008512C9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uring the week and </w:t>
                      </w:r>
                      <w:del w:id="43" w:author="FLAMME Mélodie" w:date="2024-09-17T11:06:00Z" w16du:dateUtc="2024-09-17T09:06:00Z">
                        <w:r w:rsidR="00455E35" w:rsidDel="00430BBB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delText>often</w:delText>
                        </w:r>
                        <w:r w:rsidR="005077D1" w:rsidRPr="005077D1" w:rsidDel="00430BBB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delText xml:space="preserve"> </w:delText>
                        </w:r>
                      </w:del>
                      <w:ins w:id="44" w:author="FLAMME Mélodie" w:date="2024-09-17T11:06:00Z" w16du:dateUtc="2024-09-17T09:06:00Z">
                        <w:r w:rsidR="00430BBB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so</w:t>
                        </w:r>
                      </w:ins>
                      <w:ins w:id="45" w:author="FLAMME Mélodie" w:date="2024-09-17T11:07:00Z" w16du:dateUtc="2024-09-17T09:07:00Z">
                        <w:r w:rsidR="00430BBB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metimes</w:t>
                        </w:r>
                      </w:ins>
                      <w:ins w:id="46" w:author="FLAMME Mélodie" w:date="2024-09-17T11:06:00Z" w16du:dateUtc="2024-09-17T09:06:00Z">
                        <w:r w:rsidR="00430BBB" w:rsidRPr="005077D1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ins>
                      <w:r w:rsidR="005077D1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on </w:t>
                      </w:r>
                      <w:r w:rsidR="008512C9"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Sat</w:t>
                      </w:r>
                      <w:r w:rsidRPr="005077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urday</w:t>
                      </w:r>
                      <w:del w:id="47" w:author="FLAMME Mélodie" w:date="2024-09-17T11:08:00Z" w16du:dateUtc="2024-09-17T09:08:00Z">
                        <w:r w:rsidRPr="005077D1" w:rsidDel="00430BBB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delText xml:space="preserve"> </w:delText>
                        </w:r>
                      </w:del>
                      <w:del w:id="48" w:author="FLAMME Mélodie" w:date="2024-08-21T09:52:00Z" w16du:dateUtc="2024-08-21T07:52:00Z">
                        <w:r w:rsidR="008512C9" w:rsidRPr="005077D1" w:rsidDel="00F279A7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delText>morn</w:delText>
                        </w:r>
                      </w:del>
                      <w:ins w:id="49" w:author="FLAMME Mélodie" w:date="2024-09-17T11:07:00Z" w16du:dateUtc="2024-09-17T09:07:00Z">
                        <w:r w:rsidR="00430BBB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ins>
                      <w:del w:id="50" w:author="FLAMME Mélodie" w:date="2024-08-21T09:52:00Z" w16du:dateUtc="2024-08-21T07:52:00Z">
                        <w:r w:rsidR="008512C9" w:rsidRPr="005077D1" w:rsidDel="00F279A7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delText>ings</w:delText>
                        </w:r>
                      </w:del>
                      <w:del w:id="51" w:author="FLAMME Mélodie" w:date="2024-09-17T11:07:00Z" w16du:dateUtc="2024-09-17T09:07:00Z">
                        <w:r w:rsidR="00B2378B" w:rsidDel="00430BBB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delText>.</w:delText>
                        </w:r>
                      </w:del>
                    </w:p>
                    <w:p w14:paraId="55EEB219" w14:textId="77777777" w:rsidR="009B2380" w:rsidRPr="006B0BF3" w:rsidRDefault="006B0BF3" w:rsidP="006B0BF3">
                      <w:pPr>
                        <w:spacing w:before="120" w:after="120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en-US"/>
                        </w:rPr>
                        <w:br/>
                      </w:r>
                      <w:r w:rsidR="009B2380" w:rsidRPr="008512C9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en-US"/>
                        </w:rPr>
                        <w:t>Admission Requirements</w:t>
                      </w:r>
                    </w:p>
                    <w:p w14:paraId="41335F52" w14:textId="77777777" w:rsidR="006B0BF3" w:rsidRPr="00280F4F" w:rsidRDefault="009B2380" w:rsidP="006B0BF3">
                      <w:pPr>
                        <w:pStyle w:val="NormalWeb"/>
                        <w:spacing w:before="120" w:beforeAutospacing="0" w:after="120" w:afterAutospacing="0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The admission to the EMP requires</w:t>
                      </w:r>
                      <w:r w:rsidR="00DA4C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 </w:t>
                      </w:r>
                      <w:proofErr w:type="spellStart"/>
                      <w:r w:rsidRPr="003F18B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Masters</w:t>
                      </w:r>
                      <w:proofErr w:type="spellEnd"/>
                      <w:r w:rsidRPr="003F18B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degree of 5 years </w:t>
                      </w:r>
                      <w:r w:rsidR="00B2378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Pr="003F18B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300 ECTS</w:t>
                      </w:r>
                      <w:r w:rsidR="00B2378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or equivalent, obtained at a r</w:t>
                      </w:r>
                      <w:r w:rsidR="00B2378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ecognized academic institution. 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EMP 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welcomes graduate students specialized in the fields of </w:t>
                      </w:r>
                      <w:r w:rsidRPr="00280F4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development cooperation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280F4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economics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280F4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agronomy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280F4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management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or </w:t>
                      </w:r>
                      <w:r w:rsidRPr="00280F4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finance</w:t>
                      </w:r>
                      <w:r w:rsidR="00280F4F" w:rsidRPr="00280F4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(</w:t>
                      </w:r>
                      <w:r w:rsidR="0046487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280F4F" w:rsidRPr="00280F4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xceptionally, other </w:t>
                      </w:r>
                      <w:r w:rsidR="0005292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qualifications may be accepted)</w:t>
                      </w:r>
                      <w:r w:rsidRPr="00280F4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DA4C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2378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Good academic results and f</w:t>
                      </w:r>
                      <w:r w:rsidR="00DA4C0F"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ormer professional experience </w:t>
                      </w:r>
                      <w:r w:rsidR="00B2378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are</w:t>
                      </w:r>
                      <w:r w:rsidR="00DA4C0F"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2378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highly</w:t>
                      </w:r>
                      <w:r w:rsidR="00DA4C0F"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valued.</w:t>
                      </w:r>
                    </w:p>
                    <w:p w14:paraId="6ADC9864" w14:textId="77777777" w:rsidR="008512C9" w:rsidRPr="006B0BF3" w:rsidRDefault="006B0BF3" w:rsidP="006B0BF3">
                      <w:pPr>
                        <w:pStyle w:val="NormalWeb"/>
                        <w:spacing w:before="120" w:beforeAutospacing="0" w:after="120" w:afterAutospacing="0"/>
                        <w:ind w:left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en-US"/>
                        </w:rPr>
                        <w:br/>
                      </w:r>
                      <w:r w:rsidR="008512C9" w:rsidRPr="008512C9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en-US"/>
                        </w:rPr>
                        <w:t>International career prospects</w:t>
                      </w:r>
                    </w:p>
                    <w:p w14:paraId="2BCF18BC" w14:textId="3B63E744" w:rsidR="006B0BF3" w:rsidRDefault="008512C9" w:rsidP="006B0BF3">
                      <w:pPr>
                        <w:pStyle w:val="NormalWeb"/>
                        <w:spacing w:before="120" w:beforeAutospacing="0" w:after="120" w:afterAutospacing="0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With </w:t>
                      </w:r>
                      <w:r w:rsidR="00E032B5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more than </w:t>
                      </w:r>
                      <w:r w:rsidR="00C66639" w:rsidRPr="00C666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8</w:t>
                      </w:r>
                      <w:r w:rsidR="00E032B5" w:rsidRPr="00C666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C666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% of students coming from the South</w:t>
                      </w:r>
                      <w:r w:rsidRPr="00C6663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E032B5" w:rsidRPr="00C666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C66639" w:rsidRPr="00C666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C6663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nationalities</w:t>
                      </w:r>
                      <w:r w:rsidRPr="00C6663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80F4F" w:rsidRPr="00C6663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r w:rsidR="00DA4C0F" w:rsidRPr="00C6663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="00CE4854" w:rsidRPr="00C6663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1372D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3</w:t>
                      </w:r>
                      <w:r w:rsidR="00E032B5" w:rsidRPr="00C6663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E8061B" w:rsidRPr="00C6663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1372D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280F4F" w:rsidRPr="005012B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012B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experts from all parts of the world, the EMP is a particularly international Masters </w:t>
                      </w:r>
                      <w:proofErr w:type="spellStart"/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programme</w:t>
                      </w:r>
                      <w:proofErr w:type="spellEnd"/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which allows to create and </w:t>
                      </w:r>
                      <w:r w:rsidR="0003425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keep new (professional) networks</w:t>
                      </w:r>
                      <w:r w:rsid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. Career prospects for EMP graduates: to work in </w:t>
                      </w:r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NGOs </w:t>
                      </w:r>
                      <w:r w:rsid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involved</w:t>
                      </w:r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in Microfinance</w:t>
                      </w:r>
                      <w:ins w:id="52" w:author="HUDON Marek" w:date="2024-08-20T17:50:00Z">
                        <w:r w:rsidR="00136528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and other types of social finance</w:t>
                        </w:r>
                      </w:ins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International Aid </w:t>
                      </w:r>
                      <w:proofErr w:type="spellStart"/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Organisations</w:t>
                      </w:r>
                      <w:proofErr w:type="spellEnd"/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del w:id="53" w:author="HUDON Marek" w:date="2024-08-20T17:50:00Z">
                        <w:r w:rsidRPr="008512C9" w:rsidDel="00136528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delText xml:space="preserve">MFI </w:delText>
                        </w:r>
                      </w:del>
                      <w:ins w:id="54" w:author="HUDON Marek" w:date="2024-08-20T17:50:00Z">
                        <w:r w:rsidR="00136528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Social finance</w:t>
                        </w:r>
                        <w:r w:rsidR="00136528" w:rsidRPr="008512C9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ins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Rating Agencies, </w:t>
                      </w:r>
                      <w:ins w:id="55" w:author="HUDON Marek" w:date="2024-08-20T17:50:00Z">
                        <w:r w:rsidR="00136528"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Impact investing and </w:t>
                        </w:r>
                      </w:ins>
                      <w:r w:rsidRPr="008512C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Investment Funds and Research.</w:t>
                      </w:r>
                    </w:p>
                    <w:p w14:paraId="42F4A70F" w14:textId="77777777" w:rsidR="008512C9" w:rsidRPr="008F4D3E" w:rsidRDefault="006B0BF3" w:rsidP="006B0BF3">
                      <w:pPr>
                        <w:pStyle w:val="NormalWeb"/>
                        <w:spacing w:before="120" w:beforeAutospacing="0" w:after="120" w:afterAutospacing="0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 w:rsidRPr="00430BBB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br/>
                      </w:r>
                      <w:proofErr w:type="spellStart"/>
                      <w:r w:rsidR="008512C9" w:rsidRPr="008F4D3E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fr-BE"/>
                        </w:rPr>
                        <w:t>Scholarships</w:t>
                      </w:r>
                      <w:proofErr w:type="spellEnd"/>
                      <w:r w:rsidR="008512C9" w:rsidRPr="008F4D3E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fr-BE"/>
                        </w:rPr>
                        <w:t xml:space="preserve"> of the Commission </w:t>
                      </w:r>
                      <w:r w:rsidR="008F4D3E" w:rsidRPr="008F4D3E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fr-BE"/>
                        </w:rPr>
                        <w:t>de la Coopération au Développement</w:t>
                      </w:r>
                      <w:r w:rsidR="008512C9" w:rsidRPr="008F4D3E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fr-BE"/>
                        </w:rPr>
                        <w:t xml:space="preserve"> (</w:t>
                      </w:r>
                      <w:r w:rsidR="005012BE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fr-BE"/>
                        </w:rPr>
                        <w:t>CCD</w:t>
                      </w:r>
                      <w:r w:rsidR="008512C9" w:rsidRPr="008F4D3E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fr-BE"/>
                        </w:rPr>
                        <w:t>)</w:t>
                      </w:r>
                    </w:p>
                    <w:p w14:paraId="3EB9BE38" w14:textId="77777777" w:rsidR="006B0BF3" w:rsidRDefault="008512C9" w:rsidP="006B0BF3">
                      <w:pPr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Every year,</w:t>
                      </w:r>
                      <w:r w:rsidRPr="003F18B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F39E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EF2E3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6B0BF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scholarships are granted from the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Belgian C</w:t>
                      </w:r>
                      <w:r w:rsidR="00F83B2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9B238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exclusively to</w:t>
                      </w:r>
                      <w:r w:rsidRPr="009B238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students from developing countries</w:t>
                      </w:r>
                      <w:r w:rsidRPr="009B238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 For</w:t>
                      </w:r>
                      <w:r w:rsidR="00DA4C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9B238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further information please </w:t>
                      </w:r>
                      <w:r w:rsidR="00F83B2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visit the </w:t>
                      </w:r>
                      <w:r w:rsidR="005012BE" w:rsidRPr="009F1CC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ARES-</w:t>
                      </w:r>
                      <w:r w:rsidR="00F83B2E" w:rsidRPr="009F1CC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CC</w:t>
                      </w:r>
                      <w:r w:rsidR="00DA4C0F" w:rsidRPr="009F1CC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 website</w:t>
                      </w:r>
                      <w:r w:rsidRPr="009F1CC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fldChar w:fldCharType="begin"/>
                      </w:r>
                      <w:r w:rsidRPr="00136528">
                        <w:rPr>
                          <w:lang w:val="en-US"/>
                          <w:rPrChange w:id="56" w:author="HUDON Marek" w:date="2024-08-20T17:45:00Z">
                            <w:rPr/>
                          </w:rPrChange>
                        </w:rPr>
                        <w:instrText>HYPERLINK "http://www.ares-ac.be/fr/"</w:instrText>
                      </w:r>
                      <w:r>
                        <w:fldChar w:fldCharType="separate"/>
                      </w:r>
                      <w:r w:rsidR="005012BE" w:rsidRPr="007A307A"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www.ares-ac.be/fr/</w:t>
                      </w:r>
                      <w:r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 w:rsidR="005012B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or contact the EMP c</w:t>
                      </w:r>
                      <w:r w:rsidRPr="009B238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oordinator (</w:t>
                      </w:r>
                      <w:r>
                        <w:fldChar w:fldCharType="begin"/>
                      </w:r>
                      <w:r w:rsidRPr="00136528">
                        <w:rPr>
                          <w:lang w:val="en-US"/>
                          <w:rPrChange w:id="57" w:author="HUDON Marek" w:date="2024-08-20T17:45:00Z">
                            <w:rPr/>
                          </w:rPrChange>
                        </w:rPr>
                        <w:instrText>HYPERLINK "mailto:emp@ulb.be"</w:instrText>
                      </w:r>
                      <w:r>
                        <w:fldChar w:fldCharType="separate"/>
                      </w:r>
                      <w:r w:rsidR="00E8061B" w:rsidRPr="00102BBD"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emp@ulb.be</w:t>
                      </w:r>
                      <w:r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 w:rsidR="00DA4C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9B238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DA4C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6C34707" w14:textId="221DA6CB" w:rsidR="008512C9" w:rsidRPr="006B0BF3" w:rsidRDefault="006B0BF3" w:rsidP="006B0BF3">
                      <w:pPr>
                        <w:spacing w:before="120" w:after="120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br/>
                      </w:r>
                      <w:r w:rsidR="008512C9" w:rsidRPr="008512C9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en-US"/>
                        </w:rPr>
                        <w:t xml:space="preserve">Application </w:t>
                      </w:r>
                      <w:r w:rsidR="009B2380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en-US"/>
                        </w:rPr>
                        <w:t xml:space="preserve">for the EMP </w:t>
                      </w:r>
                      <w:r w:rsidR="00F83B2E" w:rsidRPr="00C66639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="00C66639" w:rsidRPr="00C66639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1372DE">
                        <w:rPr>
                          <w:rFonts w:ascii="Arial" w:hAnsi="Arial" w:cs="Arial"/>
                          <w:b/>
                          <w:color w:val="33CC33"/>
                          <w:sz w:val="20"/>
                          <w:szCs w:val="20"/>
                          <w:lang w:val="en-US"/>
                        </w:rPr>
                        <w:t>4-25</w:t>
                      </w:r>
                    </w:p>
                    <w:p w14:paraId="3C88CBD5" w14:textId="1B98E3AA" w:rsidR="008512C9" w:rsidRPr="003F18B0" w:rsidRDefault="008512C9" w:rsidP="006B0BF3">
                      <w:pPr>
                        <w:spacing w:before="120" w:after="120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="00F83B2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EMP a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pplication </w:t>
                      </w:r>
                      <w:r w:rsidR="00D2793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orm </w:t>
                      </w:r>
                      <w:r w:rsidR="00DA4C0F" w:rsidRPr="00C6663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="00C66639" w:rsidRPr="00C6663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1372D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DA4C0F" w:rsidRPr="00C6663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C66639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1372DE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further information is available on the EMP website </w:t>
                      </w:r>
                      <w:r>
                        <w:fldChar w:fldCharType="begin"/>
                      </w:r>
                      <w:r w:rsidRPr="00F279A7">
                        <w:rPr>
                          <w:lang w:val="en-US"/>
                          <w:rPrChange w:id="58" w:author="FLAMME Mélodie" w:date="2024-08-21T09:43:00Z" w16du:dateUtc="2024-08-21T07:43:00Z">
                            <w:rPr/>
                          </w:rPrChange>
                        </w:rPr>
                        <w:instrText>HYPERLINK "http://www.europeanmicrofinanceprogram.org"</w:instrText>
                      </w:r>
                      <w:r>
                        <w:fldChar w:fldCharType="separate"/>
                      </w:r>
                      <w:r w:rsidR="00DA4C0F" w:rsidRPr="00056D56"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www.europeanmicrofinanceprogram.org</w:t>
                      </w:r>
                      <w:r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9B238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The </w:t>
                      </w:r>
                      <w:r w:rsidR="00E250A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first</w:t>
                      </w:r>
                      <w:r w:rsidRPr="00D1252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B2380" w:rsidRPr="00D1252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application </w:t>
                      </w:r>
                      <w:r w:rsidRPr="00D1252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deadline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is</w:t>
                      </w:r>
                      <w:r w:rsidR="00D5158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del w:id="59" w:author="FLAMME Mélodie" w:date="2024-08-21T09:53:00Z" w16du:dateUtc="2024-08-21T07:53:00Z">
                        <w:r w:rsidR="0096521C" w:rsidRPr="00B85CBA" w:rsidDel="00F279A7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  <w:highlight w:val="yellow"/>
                            <w:lang w:val="en-US"/>
                          </w:rPr>
                          <w:delText>February</w:delText>
                        </w:r>
                      </w:del>
                      <w:ins w:id="60" w:author="FLAMME Mélodie" w:date="2024-08-21T09:53:00Z" w16du:dateUtc="2024-08-21T07:53:00Z">
                        <w:r w:rsidR="00F279A7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  <w:highlight w:val="yellow"/>
                            <w:lang w:val="en-US"/>
                          </w:rPr>
                          <w:t>January</w:t>
                        </w:r>
                      </w:ins>
                      <w:r w:rsidR="008B7AAE" w:rsidRPr="00B85CB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highlight w:val="yellow"/>
                          <w:lang w:val="en-US"/>
                        </w:rPr>
                        <w:t xml:space="preserve">, </w:t>
                      </w:r>
                      <w:r w:rsidR="00E032B5" w:rsidRPr="00B85CB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highlight w:val="yellow"/>
                          <w:lang w:val="en-US"/>
                        </w:rPr>
                        <w:t>1</w:t>
                      </w:r>
                      <w:r w:rsidR="0096521C" w:rsidRPr="00B85CB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highlight w:val="yellow"/>
                          <w:lang w:val="en-US"/>
                        </w:rPr>
                        <w:t>4</w:t>
                      </w:r>
                      <w:r w:rsidR="00E032B5" w:rsidRPr="00B85CB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highlight w:val="yellow"/>
                          <w:vertAlign w:val="superscript"/>
                          <w:lang w:val="en-US"/>
                        </w:rPr>
                        <w:t>st</w:t>
                      </w:r>
                      <w:r w:rsidR="000E0087" w:rsidRPr="00B85CB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highlight w:val="yellow"/>
                          <w:lang w:val="en-US"/>
                        </w:rPr>
                        <w:t xml:space="preserve"> </w:t>
                      </w:r>
                      <w:r w:rsidR="00D1252F" w:rsidRPr="00B85CB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highlight w:val="yellow"/>
                          <w:lang w:val="en-US"/>
                        </w:rPr>
                        <w:t>20</w:t>
                      </w:r>
                      <w:r w:rsidR="00C66639" w:rsidRPr="00B85CB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highlight w:val="yellow"/>
                          <w:lang w:val="en-US"/>
                        </w:rPr>
                        <w:t>2</w:t>
                      </w:r>
                      <w:r w:rsidR="00B85CB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5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. As all available places could be filled after the first and second application deadline, the </w:t>
                      </w:r>
                      <w:r w:rsidR="000F49C1">
                        <w:rPr>
                          <w:rStyle w:val="errormessage1"/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t xml:space="preserve">EMP Jury strongly recommends </w:t>
                      </w:r>
                      <w:r w:rsidR="00D44B06">
                        <w:rPr>
                          <w:rStyle w:val="errormessage1"/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t>apply</w:t>
                      </w:r>
                      <w:r w:rsidR="000F49C1">
                        <w:rPr>
                          <w:rStyle w:val="errormessage1"/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t>ing</w:t>
                      </w:r>
                      <w:r w:rsidR="00D44B06">
                        <w:rPr>
                          <w:rStyle w:val="errormessage1"/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as soon as possible</w:t>
                      </w:r>
                      <w:r w:rsidRPr="003F18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700809F" w14:textId="77777777" w:rsidR="008512C9" w:rsidRPr="000F49C1" w:rsidRDefault="00C97E49" w:rsidP="006B0BF3">
                      <w:pPr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br/>
                      </w:r>
                      <w:r w:rsidR="008512C9" w:rsidRPr="000F49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For any further questions please feel free to contact the EMP </w:t>
                      </w:r>
                      <w:r w:rsidR="00F1762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8512C9" w:rsidRPr="000F49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oordination </w:t>
                      </w:r>
                      <w:r w:rsidR="009B2380" w:rsidRPr="000F49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on </w:t>
                      </w:r>
                      <w:r>
                        <w:fldChar w:fldCharType="begin"/>
                      </w:r>
                      <w:r w:rsidRPr="00136528">
                        <w:rPr>
                          <w:lang w:val="en-US"/>
                          <w:rPrChange w:id="61" w:author="HUDON Marek" w:date="2024-08-20T17:45:00Z">
                            <w:rPr/>
                          </w:rPrChange>
                        </w:rPr>
                        <w:instrText>HYPERLINK "mailto:emp@ulb.be"</w:instrText>
                      </w:r>
                      <w:r>
                        <w:fldChar w:fldCharType="separate"/>
                      </w:r>
                      <w:r w:rsidR="00151A33" w:rsidRPr="00102BBD"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emp@ulb.be</w:t>
                      </w:r>
                      <w:r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 w:rsidR="009B2380" w:rsidRPr="000F49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1953303A" w14:textId="77777777" w:rsidR="00C97E49" w:rsidRDefault="008512C9" w:rsidP="009B2380">
                      <w:pPr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F49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For the EMP Team</w:t>
                      </w:r>
                      <w:r w:rsidR="00F17742" w:rsidRPr="000F49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</w:t>
                      </w:r>
                    </w:p>
                    <w:p w14:paraId="276DDA18" w14:textId="77777777" w:rsidR="00AA77A2" w:rsidRPr="000F49C1" w:rsidRDefault="009B2380" w:rsidP="009B2380">
                      <w:pPr>
                        <w:spacing w:line="360" w:lineRule="auto"/>
                        <w:ind w:left="357" w:hanging="215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F49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Prof. </w:t>
                      </w:r>
                      <w:r w:rsidR="00AA77A2" w:rsidRPr="000F49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Marek Hudon, Scientific Coordinator</w:t>
                      </w:r>
                    </w:p>
                    <w:p w14:paraId="3C5486F6" w14:textId="77777777" w:rsidR="00AA77A2" w:rsidRPr="00AA77A2" w:rsidRDefault="00AA77A2" w:rsidP="00E70DFE">
                      <w:pPr>
                        <w:ind w:left="360"/>
                        <w:rPr>
                          <w:lang w:val="en-US"/>
                        </w:rPr>
                      </w:pPr>
                    </w:p>
                    <w:p w14:paraId="11CA66B5" w14:textId="77777777" w:rsidR="00C74C1C" w:rsidRPr="00FD2529" w:rsidRDefault="00C74C1C" w:rsidP="00327257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1CD2F157" w14:textId="77777777" w:rsidR="00C74C1C" w:rsidRPr="00FD2529" w:rsidRDefault="00C74C1C" w:rsidP="00C74C1C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63816A4C" w14:textId="77777777" w:rsidR="00C74C1C" w:rsidRPr="00E70DFE" w:rsidRDefault="00C74C1C" w:rsidP="00C74C1C">
                      <w:pPr>
                        <w:rPr>
                          <w:lang w:val="en-US"/>
                        </w:rPr>
                      </w:pPr>
                    </w:p>
                    <w:p w14:paraId="76D7E1B0" w14:textId="77777777" w:rsidR="00C74C1C" w:rsidRPr="00FD2529" w:rsidRDefault="00C74C1C" w:rsidP="00C74C1C">
                      <w:pPr>
                        <w:rPr>
                          <w:lang w:val="en-US"/>
                        </w:rPr>
                      </w:pPr>
                    </w:p>
                    <w:p w14:paraId="52FA1559" w14:textId="77777777" w:rsidR="00C74C1C" w:rsidRPr="00FD2529" w:rsidRDefault="00C74C1C" w:rsidP="00C74C1C">
                      <w:pPr>
                        <w:rPr>
                          <w:lang w:val="en-US"/>
                        </w:rPr>
                      </w:pPr>
                    </w:p>
                    <w:p w14:paraId="5F11CD46" w14:textId="77777777" w:rsidR="00C74C1C" w:rsidRPr="00FD2529" w:rsidRDefault="00C74C1C" w:rsidP="00C74C1C">
                      <w:pPr>
                        <w:rPr>
                          <w:lang w:val="en-US"/>
                        </w:rPr>
                      </w:pPr>
                    </w:p>
                    <w:p w14:paraId="48FCDD62" w14:textId="77777777" w:rsidR="00C74C1C" w:rsidRPr="00FD2529" w:rsidRDefault="00C74C1C" w:rsidP="00C74C1C">
                      <w:pPr>
                        <w:rPr>
                          <w:lang w:val="en-US"/>
                        </w:rPr>
                      </w:pPr>
                    </w:p>
                    <w:p w14:paraId="27C5C21C" w14:textId="77777777" w:rsidR="00C74C1C" w:rsidRPr="00FD2529" w:rsidRDefault="00C74C1C" w:rsidP="00C74C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5316F9" w14:textId="77777777" w:rsidR="00327257" w:rsidRDefault="00327257" w:rsidP="00327257">
      <w:pPr>
        <w:ind w:right="-1008"/>
        <w:rPr>
          <w:rFonts w:ascii="Arial" w:hAnsi="Arial" w:cs="Arial"/>
          <w:sz w:val="17"/>
          <w:szCs w:val="17"/>
        </w:rPr>
      </w:pPr>
    </w:p>
    <w:p w14:paraId="7EA5273E" w14:textId="77777777" w:rsidR="00C74C1C" w:rsidRDefault="00C74C1C" w:rsidP="00873C4A">
      <w:pPr>
        <w:ind w:right="-1008"/>
      </w:pPr>
    </w:p>
    <w:p w14:paraId="20DF7F18" w14:textId="77777777" w:rsidR="00327257" w:rsidRDefault="00327257" w:rsidP="00873C4A">
      <w:pPr>
        <w:ind w:right="-1008"/>
      </w:pPr>
    </w:p>
    <w:p w14:paraId="391B8214" w14:textId="77777777" w:rsidR="00327257" w:rsidRDefault="005077D1" w:rsidP="00412407">
      <w:pPr>
        <w:ind w:right="-1134"/>
      </w:pPr>
      <w:r>
        <w:t xml:space="preserve"> </w:t>
      </w:r>
      <w:r w:rsidR="00412407">
        <w:rPr>
          <w:noProof/>
          <w:lang w:val="fr-BE" w:eastAsia="fr-BE"/>
        </w:rPr>
        <w:tab/>
      </w:r>
      <w:r w:rsidR="00412407">
        <w:t xml:space="preserve">                                                                                                                             </w:t>
      </w:r>
    </w:p>
    <w:p w14:paraId="6F5A023E" w14:textId="327B0F98" w:rsidR="00327257" w:rsidRDefault="00327257" w:rsidP="00873C4A">
      <w:pPr>
        <w:ind w:right="-1008"/>
      </w:pPr>
    </w:p>
    <w:p w14:paraId="6B150194" w14:textId="2A5EC474" w:rsidR="00327257" w:rsidRDefault="00327257" w:rsidP="00873C4A">
      <w:pPr>
        <w:ind w:right="-1008"/>
      </w:pPr>
    </w:p>
    <w:p w14:paraId="1FEA6AC0" w14:textId="203D4B5A" w:rsidR="00327257" w:rsidRDefault="00327257" w:rsidP="00873C4A">
      <w:pPr>
        <w:ind w:right="-1008"/>
      </w:pPr>
    </w:p>
    <w:p w14:paraId="7F0E1572" w14:textId="6A808E90" w:rsidR="00327257" w:rsidRDefault="001372DE" w:rsidP="00AE65F9">
      <w:pPr>
        <w:tabs>
          <w:tab w:val="left" w:pos="1620"/>
        </w:tabs>
        <w:ind w:right="-1008"/>
      </w:pPr>
      <w:r w:rsidRPr="001372DE">
        <w:rPr>
          <w:noProof/>
        </w:rPr>
        <w:drawing>
          <wp:anchor distT="0" distB="0" distL="114300" distR="114300" simplePos="0" relativeHeight="251664896" behindDoc="0" locked="0" layoutInCell="1" allowOverlap="1" wp14:anchorId="6A38F8B0" wp14:editId="3D7AF577">
            <wp:simplePos x="0" y="0"/>
            <wp:positionH relativeFrom="column">
              <wp:posOffset>5258244</wp:posOffset>
            </wp:positionH>
            <wp:positionV relativeFrom="paragraph">
              <wp:posOffset>97995</wp:posOffset>
            </wp:positionV>
            <wp:extent cx="1222122" cy="164046"/>
            <wp:effectExtent l="0" t="0" r="0" b="1270"/>
            <wp:wrapNone/>
            <wp:docPr id="1056530228" name="Image 1056530228" descr="Une image contenant texte, Police, logo, Graph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C0F9959-0812-C40A-14B3-D017D51A1F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 descr="Une image contenant texte, Police, logo, Graphique&#10;&#10;Description générée automatiquement">
                      <a:extLst>
                        <a:ext uri="{FF2B5EF4-FFF2-40B4-BE49-F238E27FC236}">
                          <a16:creationId xmlns:a16="http://schemas.microsoft.com/office/drawing/2014/main" id="{2C0F9959-0812-C40A-14B3-D017D51A1F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59" cy="17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9C47A" w14:textId="77777777" w:rsidR="00327257" w:rsidRDefault="00327257" w:rsidP="00873C4A">
      <w:pPr>
        <w:ind w:right="-1008"/>
      </w:pPr>
    </w:p>
    <w:p w14:paraId="40D36525" w14:textId="722E0F7B" w:rsidR="00327257" w:rsidRDefault="00327257" w:rsidP="00873C4A">
      <w:pPr>
        <w:ind w:right="-1008"/>
      </w:pPr>
    </w:p>
    <w:p w14:paraId="08DC1AB4" w14:textId="77777777" w:rsidR="00327257" w:rsidRDefault="00327257" w:rsidP="00873C4A">
      <w:pPr>
        <w:ind w:right="-1008"/>
      </w:pPr>
    </w:p>
    <w:p w14:paraId="7EF93232" w14:textId="77777777" w:rsidR="00327257" w:rsidRDefault="00327257">
      <w:pPr>
        <w:ind w:right="-1008"/>
        <w:jc w:val="center"/>
        <w:pPrChange w:id="62" w:author="HUDON Marek" w:date="2024-08-20T17:48:00Z">
          <w:pPr>
            <w:ind w:right="-1008"/>
          </w:pPr>
        </w:pPrChange>
      </w:pPr>
    </w:p>
    <w:p w14:paraId="39079AF4" w14:textId="77777777" w:rsidR="00327257" w:rsidRDefault="00327257" w:rsidP="00873C4A">
      <w:pPr>
        <w:ind w:right="-1008"/>
      </w:pPr>
    </w:p>
    <w:p w14:paraId="73D066F7" w14:textId="77777777" w:rsidR="00327257" w:rsidRDefault="00327257" w:rsidP="00873C4A">
      <w:pPr>
        <w:ind w:right="-1008"/>
      </w:pPr>
    </w:p>
    <w:p w14:paraId="1D0B1A41" w14:textId="77777777" w:rsidR="00327257" w:rsidRDefault="00327257" w:rsidP="00873C4A">
      <w:pPr>
        <w:ind w:right="-1008"/>
      </w:pPr>
    </w:p>
    <w:p w14:paraId="4DFAE124" w14:textId="77777777" w:rsidR="00327257" w:rsidRDefault="00327257" w:rsidP="00873C4A">
      <w:pPr>
        <w:ind w:right="-1008"/>
      </w:pPr>
    </w:p>
    <w:p w14:paraId="2C9BFE64" w14:textId="319DA776" w:rsidR="00327257" w:rsidRDefault="00B2378B" w:rsidP="00430BBB">
      <w:pPr>
        <w:tabs>
          <w:tab w:val="left" w:pos="3129"/>
        </w:tabs>
        <w:ind w:right="-1008"/>
        <w:rPr>
          <w:sz w:val="18"/>
          <w:szCs w:val="18"/>
        </w:rPr>
        <w:pPrChange w:id="63" w:author="FLAMME Mélodie" w:date="2024-09-17T11:07:00Z" w16du:dateUtc="2024-09-17T09:07:00Z">
          <w:pPr>
            <w:ind w:right="-1008"/>
          </w:pPr>
        </w:pPrChange>
      </w:pPr>
      <w:del w:id="64" w:author="FLAMME Mélodie" w:date="2024-09-17T11:07:00Z" w16du:dateUtc="2024-09-17T09:07:00Z">
        <w:r w:rsidDel="00430BBB">
          <w:rPr>
            <w:sz w:val="18"/>
            <w:szCs w:val="18"/>
          </w:rPr>
          <w:delText xml:space="preserve"> </w:delText>
        </w:r>
      </w:del>
    </w:p>
    <w:p w14:paraId="777B13C6" w14:textId="77777777" w:rsidR="00EB3559" w:rsidRPr="00EB3559" w:rsidRDefault="00EB3559" w:rsidP="00873C4A">
      <w:pPr>
        <w:ind w:right="-1008"/>
        <w:rPr>
          <w:sz w:val="18"/>
          <w:szCs w:val="18"/>
        </w:rPr>
      </w:pPr>
    </w:p>
    <w:p w14:paraId="47B27DC7" w14:textId="77777777" w:rsidR="00EB3559" w:rsidRDefault="00EB3559" w:rsidP="00873C4A">
      <w:pPr>
        <w:ind w:right="-1008"/>
      </w:pPr>
    </w:p>
    <w:p w14:paraId="259015E2" w14:textId="77777777" w:rsidR="00327257" w:rsidRDefault="00327257" w:rsidP="00873C4A">
      <w:pPr>
        <w:ind w:right="-1008"/>
      </w:pPr>
    </w:p>
    <w:p w14:paraId="23A449BB" w14:textId="77777777" w:rsidR="00327257" w:rsidRDefault="00327257" w:rsidP="00873C4A">
      <w:pPr>
        <w:ind w:right="-1008"/>
      </w:pPr>
    </w:p>
    <w:p w14:paraId="70AD6179" w14:textId="77777777" w:rsidR="00327257" w:rsidRDefault="00327257" w:rsidP="00873C4A">
      <w:pPr>
        <w:ind w:right="-1008"/>
      </w:pPr>
    </w:p>
    <w:p w14:paraId="4681574B" w14:textId="77777777" w:rsidR="00327257" w:rsidRDefault="008A4307" w:rsidP="008A4307">
      <w:pPr>
        <w:tabs>
          <w:tab w:val="left" w:pos="8415"/>
        </w:tabs>
        <w:ind w:right="-1008"/>
      </w:pPr>
      <w:r>
        <w:tab/>
      </w:r>
    </w:p>
    <w:p w14:paraId="6AFEA725" w14:textId="1D20A76C" w:rsidR="00327257" w:rsidRDefault="00327257" w:rsidP="00873C4A">
      <w:pPr>
        <w:ind w:right="-1008"/>
      </w:pPr>
    </w:p>
    <w:p w14:paraId="465F1A8C" w14:textId="68799521" w:rsidR="00327257" w:rsidRDefault="00327257" w:rsidP="00873C4A">
      <w:pPr>
        <w:ind w:right="-1008"/>
      </w:pPr>
    </w:p>
    <w:p w14:paraId="498A3A1C" w14:textId="1B5AF2D3" w:rsidR="00327257" w:rsidRDefault="001372DE" w:rsidP="00873C4A">
      <w:pPr>
        <w:ind w:right="-1008"/>
      </w:pPr>
      <w:r w:rsidRPr="001372DE">
        <w:rPr>
          <w:noProof/>
        </w:rPr>
        <w:drawing>
          <wp:anchor distT="0" distB="0" distL="114300" distR="114300" simplePos="0" relativeHeight="251665920" behindDoc="0" locked="0" layoutInCell="1" allowOverlap="1" wp14:anchorId="1D5DB799" wp14:editId="400A874D">
            <wp:simplePos x="0" y="0"/>
            <wp:positionH relativeFrom="column">
              <wp:posOffset>5240957</wp:posOffset>
            </wp:positionH>
            <wp:positionV relativeFrom="paragraph">
              <wp:posOffset>121380</wp:posOffset>
            </wp:positionV>
            <wp:extent cx="1280184" cy="459823"/>
            <wp:effectExtent l="0" t="0" r="2540" b="0"/>
            <wp:wrapNone/>
            <wp:docPr id="6" name="Image 5" descr="Une image contenant texte, Police, Graphique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7F38BD5-ABB3-E81F-9F4D-E1F5F0DCF6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texte, Police, Graphique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77F38BD5-ABB3-E81F-9F4D-E1F5F0DCF6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84" cy="459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4286D" w14:textId="7869A4AA" w:rsidR="00327257" w:rsidRPr="009E0EE8" w:rsidRDefault="00327257" w:rsidP="00873C4A">
      <w:pPr>
        <w:ind w:right="-1008"/>
        <w:rPr>
          <w:lang w:val="en-US"/>
        </w:rPr>
      </w:pPr>
    </w:p>
    <w:p w14:paraId="09EFB8CA" w14:textId="4F1DCD31" w:rsidR="00327257" w:rsidRPr="009E0EE8" w:rsidRDefault="00327257" w:rsidP="00873C4A">
      <w:pPr>
        <w:ind w:right="-1008"/>
        <w:rPr>
          <w:lang w:val="en-US"/>
        </w:rPr>
      </w:pPr>
    </w:p>
    <w:p w14:paraId="4C90D308" w14:textId="77777777" w:rsidR="00327257" w:rsidRPr="009E0EE8" w:rsidRDefault="001372DE" w:rsidP="00873C4A">
      <w:pPr>
        <w:ind w:right="-1008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275B328" wp14:editId="4866B350">
            <wp:simplePos x="0" y="0"/>
            <wp:positionH relativeFrom="column">
              <wp:posOffset>6519545</wp:posOffset>
            </wp:positionH>
            <wp:positionV relativeFrom="paragraph">
              <wp:posOffset>7239000</wp:posOffset>
            </wp:positionV>
            <wp:extent cx="571500" cy="562610"/>
            <wp:effectExtent l="0" t="0" r="0" b="0"/>
            <wp:wrapNone/>
            <wp:docPr id="8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CB5D7" w14:textId="5B44186B" w:rsidR="00327257" w:rsidRPr="009E0EE8" w:rsidRDefault="00327257">
      <w:pPr>
        <w:tabs>
          <w:tab w:val="left" w:pos="6894"/>
        </w:tabs>
        <w:ind w:right="-1008"/>
        <w:rPr>
          <w:lang w:val="en-US"/>
        </w:rPr>
        <w:pPrChange w:id="65" w:author="HUDON Marek" w:date="2024-08-20T17:50:00Z">
          <w:pPr>
            <w:ind w:right="-1008"/>
          </w:pPr>
        </w:pPrChange>
      </w:pPr>
    </w:p>
    <w:p w14:paraId="7BD8F46F" w14:textId="77777777" w:rsidR="00327257" w:rsidRPr="009E0EE8" w:rsidRDefault="00327257" w:rsidP="00873C4A">
      <w:pPr>
        <w:ind w:right="-1008"/>
        <w:rPr>
          <w:lang w:val="en-US"/>
        </w:rPr>
      </w:pPr>
    </w:p>
    <w:p w14:paraId="4D2645C7" w14:textId="77777777" w:rsidR="00327257" w:rsidRPr="009E0EE8" w:rsidRDefault="001372DE" w:rsidP="00873C4A">
      <w:pPr>
        <w:ind w:right="-1008"/>
        <w:rPr>
          <w:lang w:val="en-US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2848" behindDoc="1" locked="0" layoutInCell="1" allowOverlap="1" wp14:anchorId="26F9DD3B" wp14:editId="5248273F">
            <wp:simplePos x="0" y="0"/>
            <wp:positionH relativeFrom="column">
              <wp:posOffset>5322570</wp:posOffset>
            </wp:positionH>
            <wp:positionV relativeFrom="paragraph">
              <wp:posOffset>109855</wp:posOffset>
            </wp:positionV>
            <wp:extent cx="1078230" cy="638175"/>
            <wp:effectExtent l="0" t="0" r="0" b="0"/>
            <wp:wrapNone/>
            <wp:docPr id="10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FBC15" w14:textId="77777777" w:rsidR="00327257" w:rsidRPr="009E0EE8" w:rsidRDefault="00327257" w:rsidP="00873C4A">
      <w:pPr>
        <w:ind w:right="-1008"/>
        <w:rPr>
          <w:lang w:val="en-US"/>
        </w:rPr>
      </w:pPr>
    </w:p>
    <w:p w14:paraId="1DEF54D6" w14:textId="77777777" w:rsidR="00327257" w:rsidRPr="009E0EE8" w:rsidRDefault="00327257" w:rsidP="00873C4A">
      <w:pPr>
        <w:ind w:right="-1008"/>
        <w:rPr>
          <w:lang w:val="en-US"/>
        </w:rPr>
      </w:pPr>
    </w:p>
    <w:p w14:paraId="01965C1B" w14:textId="77777777" w:rsidR="00327257" w:rsidRPr="009E0EE8" w:rsidRDefault="00327257" w:rsidP="00873C4A">
      <w:pPr>
        <w:ind w:right="-1008"/>
        <w:rPr>
          <w:lang w:val="en-US"/>
        </w:rPr>
      </w:pPr>
    </w:p>
    <w:p w14:paraId="00581A6E" w14:textId="77777777" w:rsidR="00327257" w:rsidRPr="009E0EE8" w:rsidRDefault="00327257" w:rsidP="00873C4A">
      <w:pPr>
        <w:ind w:right="-1008"/>
        <w:rPr>
          <w:lang w:val="en-US"/>
        </w:rPr>
      </w:pPr>
    </w:p>
    <w:p w14:paraId="4EFA9E4A" w14:textId="77777777" w:rsidR="00327257" w:rsidRPr="009E0EE8" w:rsidRDefault="00327257" w:rsidP="00873C4A">
      <w:pPr>
        <w:ind w:right="-1008"/>
        <w:rPr>
          <w:lang w:val="en-US"/>
        </w:rPr>
      </w:pPr>
    </w:p>
    <w:p w14:paraId="7F976849" w14:textId="77777777" w:rsidR="00327257" w:rsidRPr="009E0EE8" w:rsidRDefault="00327257" w:rsidP="00873C4A">
      <w:pPr>
        <w:ind w:right="-1008"/>
        <w:rPr>
          <w:lang w:val="en-US"/>
        </w:rPr>
      </w:pPr>
    </w:p>
    <w:p w14:paraId="6E88C66E" w14:textId="77777777" w:rsidR="00327257" w:rsidRPr="009E0EE8" w:rsidRDefault="005012BE" w:rsidP="00873C4A">
      <w:pPr>
        <w:ind w:right="-1008"/>
        <w:rPr>
          <w:lang w:val="en-US"/>
        </w:rPr>
      </w:pPr>
      <w:r>
        <w:rPr>
          <w:lang w:val="en-US"/>
        </w:rPr>
        <w:t xml:space="preserve"> </w:t>
      </w:r>
    </w:p>
    <w:p w14:paraId="10316B37" w14:textId="77777777" w:rsidR="00327257" w:rsidRPr="009E0EE8" w:rsidRDefault="00327257" w:rsidP="00873C4A">
      <w:pPr>
        <w:ind w:right="-1008"/>
        <w:rPr>
          <w:lang w:val="en-US"/>
        </w:rPr>
      </w:pPr>
    </w:p>
    <w:sectPr w:rsidR="00327257" w:rsidRPr="009E0EE8" w:rsidSect="00824CB8">
      <w:footerReference w:type="even" r:id="rId17"/>
      <w:footerReference w:type="default" r:id="rId18"/>
      <w:pgSz w:w="11906" w:h="16838"/>
      <w:pgMar w:top="719" w:right="1417" w:bottom="1417" w:left="1417" w:header="70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486A6" w14:textId="77777777" w:rsidR="002A4DCA" w:rsidRDefault="002A4DCA">
      <w:r>
        <w:separator/>
      </w:r>
    </w:p>
  </w:endnote>
  <w:endnote w:type="continuationSeparator" w:id="0">
    <w:p w14:paraId="37F290D4" w14:textId="77777777" w:rsidR="002A4DCA" w:rsidRDefault="002A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B7288" w14:textId="77777777" w:rsidR="00057690" w:rsidRDefault="00057690" w:rsidP="002A77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0057EE2" w14:textId="77777777" w:rsidR="00057690" w:rsidRDefault="00057690" w:rsidP="0005769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0652" w14:textId="77777777" w:rsidR="00087E8F" w:rsidRPr="00824CB8" w:rsidRDefault="00824CB8" w:rsidP="00824CB8">
    <w:pPr>
      <w:pStyle w:val="Pieddepag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824CB8">
      <w:rPr>
        <w:rStyle w:val="Numrodepage"/>
        <w:rFonts w:ascii="Arial" w:hAnsi="Arial" w:cs="Arial"/>
        <w:sz w:val="16"/>
        <w:szCs w:val="16"/>
      </w:rPr>
      <w:fldChar w:fldCharType="begin"/>
    </w:r>
    <w:r w:rsidRPr="00824CB8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824CB8">
      <w:rPr>
        <w:rStyle w:val="Numrodepage"/>
        <w:rFonts w:ascii="Arial" w:hAnsi="Arial" w:cs="Arial"/>
        <w:sz w:val="16"/>
        <w:szCs w:val="16"/>
      </w:rPr>
      <w:fldChar w:fldCharType="separate"/>
    </w:r>
    <w:r w:rsidR="006B0BF3">
      <w:rPr>
        <w:rStyle w:val="Numrodepage"/>
        <w:rFonts w:ascii="Arial" w:hAnsi="Arial" w:cs="Arial"/>
        <w:noProof/>
        <w:sz w:val="16"/>
        <w:szCs w:val="16"/>
      </w:rPr>
      <w:t>2</w:t>
    </w:r>
    <w:r w:rsidRPr="00824CB8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A1AC0" w14:textId="77777777" w:rsidR="002A4DCA" w:rsidRDefault="002A4DCA">
      <w:r>
        <w:separator/>
      </w:r>
    </w:p>
  </w:footnote>
  <w:footnote w:type="continuationSeparator" w:id="0">
    <w:p w14:paraId="53C17710" w14:textId="77777777" w:rsidR="002A4DCA" w:rsidRDefault="002A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5670"/>
    <w:multiLevelType w:val="hybridMultilevel"/>
    <w:tmpl w:val="5094A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B0BCA"/>
    <w:multiLevelType w:val="hybridMultilevel"/>
    <w:tmpl w:val="81368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7A2C"/>
    <w:multiLevelType w:val="hybridMultilevel"/>
    <w:tmpl w:val="5D90D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C3F"/>
    <w:multiLevelType w:val="hybridMultilevel"/>
    <w:tmpl w:val="1958B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6761E"/>
    <w:multiLevelType w:val="hybridMultilevel"/>
    <w:tmpl w:val="48D8F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30AC"/>
    <w:multiLevelType w:val="hybridMultilevel"/>
    <w:tmpl w:val="D6CCE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D27B1"/>
    <w:multiLevelType w:val="singleLevel"/>
    <w:tmpl w:val="BEF08F58"/>
    <w:lvl w:ilvl="0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DE04FB"/>
    <w:multiLevelType w:val="hybridMultilevel"/>
    <w:tmpl w:val="8D1C0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2E0C"/>
    <w:multiLevelType w:val="hybridMultilevel"/>
    <w:tmpl w:val="5C70C23C"/>
    <w:lvl w:ilvl="0" w:tplc="FFFFFFFF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C9D7713"/>
    <w:multiLevelType w:val="hybridMultilevel"/>
    <w:tmpl w:val="294EEC52"/>
    <w:lvl w:ilvl="0" w:tplc="AAB440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i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66F1D"/>
    <w:multiLevelType w:val="hybridMultilevel"/>
    <w:tmpl w:val="4A82D7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557AD"/>
    <w:multiLevelType w:val="hybridMultilevel"/>
    <w:tmpl w:val="B30C7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C3589"/>
    <w:multiLevelType w:val="hybridMultilevel"/>
    <w:tmpl w:val="9D204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687719">
    <w:abstractNumId w:val="9"/>
  </w:num>
  <w:num w:numId="2" w16cid:durableId="1615941810">
    <w:abstractNumId w:val="6"/>
  </w:num>
  <w:num w:numId="3" w16cid:durableId="94905250">
    <w:abstractNumId w:val="0"/>
  </w:num>
  <w:num w:numId="4" w16cid:durableId="1033770199">
    <w:abstractNumId w:val="12"/>
  </w:num>
  <w:num w:numId="5" w16cid:durableId="639848421">
    <w:abstractNumId w:val="2"/>
  </w:num>
  <w:num w:numId="6" w16cid:durableId="1402755984">
    <w:abstractNumId w:val="1"/>
  </w:num>
  <w:num w:numId="7" w16cid:durableId="1601181771">
    <w:abstractNumId w:val="5"/>
  </w:num>
  <w:num w:numId="8" w16cid:durableId="679502271">
    <w:abstractNumId w:val="8"/>
  </w:num>
  <w:num w:numId="9" w16cid:durableId="897083823">
    <w:abstractNumId w:val="10"/>
  </w:num>
  <w:num w:numId="10" w16cid:durableId="1016350668">
    <w:abstractNumId w:val="7"/>
  </w:num>
  <w:num w:numId="11" w16cid:durableId="678966692">
    <w:abstractNumId w:val="3"/>
  </w:num>
  <w:num w:numId="12" w16cid:durableId="11154174">
    <w:abstractNumId w:val="4"/>
  </w:num>
  <w:num w:numId="13" w16cid:durableId="4934929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DON Marek">
    <w15:presenceInfo w15:providerId="AD" w15:userId="S::marek.hudon@ulb.ac.be::a78b5694-22c1-4b81-89e4-db1e679d4b36"/>
  </w15:person>
  <w15:person w15:author="FLAMME Mélodie">
    <w15:presenceInfo w15:providerId="AD" w15:userId="S::melodie.flamme@ulb.be::c648f1f4-995e-47b7-a488-4c05a746c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4A"/>
    <w:rsid w:val="00000746"/>
    <w:rsid w:val="000029BD"/>
    <w:rsid w:val="00005C5F"/>
    <w:rsid w:val="00006B1F"/>
    <w:rsid w:val="000129F7"/>
    <w:rsid w:val="00013C5E"/>
    <w:rsid w:val="000160D4"/>
    <w:rsid w:val="00017046"/>
    <w:rsid w:val="00017851"/>
    <w:rsid w:val="000211D3"/>
    <w:rsid w:val="00023374"/>
    <w:rsid w:val="000240D0"/>
    <w:rsid w:val="00024A5A"/>
    <w:rsid w:val="00026083"/>
    <w:rsid w:val="000260ED"/>
    <w:rsid w:val="0003425F"/>
    <w:rsid w:val="000357FA"/>
    <w:rsid w:val="00040B46"/>
    <w:rsid w:val="00044096"/>
    <w:rsid w:val="00051664"/>
    <w:rsid w:val="00052606"/>
    <w:rsid w:val="00052921"/>
    <w:rsid w:val="00052D45"/>
    <w:rsid w:val="00055F86"/>
    <w:rsid w:val="00057690"/>
    <w:rsid w:val="00062A00"/>
    <w:rsid w:val="00062D29"/>
    <w:rsid w:val="00063CA4"/>
    <w:rsid w:val="00064AD0"/>
    <w:rsid w:val="000652C3"/>
    <w:rsid w:val="0006554D"/>
    <w:rsid w:val="00067376"/>
    <w:rsid w:val="0006755C"/>
    <w:rsid w:val="00072682"/>
    <w:rsid w:val="00080B08"/>
    <w:rsid w:val="00081FC6"/>
    <w:rsid w:val="00085119"/>
    <w:rsid w:val="000875D2"/>
    <w:rsid w:val="00087857"/>
    <w:rsid w:val="00087E8F"/>
    <w:rsid w:val="00093921"/>
    <w:rsid w:val="00093949"/>
    <w:rsid w:val="00093EB2"/>
    <w:rsid w:val="000941FC"/>
    <w:rsid w:val="00097758"/>
    <w:rsid w:val="00097AE6"/>
    <w:rsid w:val="000A19A8"/>
    <w:rsid w:val="000A48D5"/>
    <w:rsid w:val="000A4EA0"/>
    <w:rsid w:val="000B2F71"/>
    <w:rsid w:val="000B387E"/>
    <w:rsid w:val="000B4D70"/>
    <w:rsid w:val="000C09C6"/>
    <w:rsid w:val="000C157A"/>
    <w:rsid w:val="000C1D28"/>
    <w:rsid w:val="000C1D8D"/>
    <w:rsid w:val="000C4F62"/>
    <w:rsid w:val="000C61F9"/>
    <w:rsid w:val="000D1B73"/>
    <w:rsid w:val="000D3F38"/>
    <w:rsid w:val="000D6D12"/>
    <w:rsid w:val="000E0087"/>
    <w:rsid w:val="000E6653"/>
    <w:rsid w:val="000F06AF"/>
    <w:rsid w:val="000F1245"/>
    <w:rsid w:val="000F47FE"/>
    <w:rsid w:val="000F49C1"/>
    <w:rsid w:val="00110017"/>
    <w:rsid w:val="00113550"/>
    <w:rsid w:val="00120FD7"/>
    <w:rsid w:val="00125376"/>
    <w:rsid w:val="00125D1B"/>
    <w:rsid w:val="00126390"/>
    <w:rsid w:val="00126F8A"/>
    <w:rsid w:val="0013191B"/>
    <w:rsid w:val="00131DE0"/>
    <w:rsid w:val="00132DE8"/>
    <w:rsid w:val="00133437"/>
    <w:rsid w:val="00133A90"/>
    <w:rsid w:val="00136528"/>
    <w:rsid w:val="001372DE"/>
    <w:rsid w:val="00140853"/>
    <w:rsid w:val="0014486E"/>
    <w:rsid w:val="00147912"/>
    <w:rsid w:val="001512E9"/>
    <w:rsid w:val="00151A33"/>
    <w:rsid w:val="001529D3"/>
    <w:rsid w:val="00154990"/>
    <w:rsid w:val="0016248D"/>
    <w:rsid w:val="00162568"/>
    <w:rsid w:val="00162E72"/>
    <w:rsid w:val="00162F99"/>
    <w:rsid w:val="00164A10"/>
    <w:rsid w:val="00166856"/>
    <w:rsid w:val="00167704"/>
    <w:rsid w:val="00171259"/>
    <w:rsid w:val="00175D34"/>
    <w:rsid w:val="0017723E"/>
    <w:rsid w:val="00177C14"/>
    <w:rsid w:val="00183CD2"/>
    <w:rsid w:val="001850DE"/>
    <w:rsid w:val="00187D52"/>
    <w:rsid w:val="00196D7D"/>
    <w:rsid w:val="0019732B"/>
    <w:rsid w:val="001A1366"/>
    <w:rsid w:val="001B15C7"/>
    <w:rsid w:val="001B427F"/>
    <w:rsid w:val="001C011E"/>
    <w:rsid w:val="001C14BC"/>
    <w:rsid w:val="001C5EA8"/>
    <w:rsid w:val="001D02ED"/>
    <w:rsid w:val="001D054C"/>
    <w:rsid w:val="001D4DC4"/>
    <w:rsid w:val="001D6CE8"/>
    <w:rsid w:val="001E05C8"/>
    <w:rsid w:val="001E601C"/>
    <w:rsid w:val="001F0073"/>
    <w:rsid w:val="001F1CC6"/>
    <w:rsid w:val="001F275D"/>
    <w:rsid w:val="001F63D9"/>
    <w:rsid w:val="001F6CFE"/>
    <w:rsid w:val="001F6DB1"/>
    <w:rsid w:val="001F710B"/>
    <w:rsid w:val="001F77EA"/>
    <w:rsid w:val="002005FB"/>
    <w:rsid w:val="00207610"/>
    <w:rsid w:val="0021377C"/>
    <w:rsid w:val="00214AC3"/>
    <w:rsid w:val="00220249"/>
    <w:rsid w:val="00221238"/>
    <w:rsid w:val="002229FF"/>
    <w:rsid w:val="00224B88"/>
    <w:rsid w:val="002252EC"/>
    <w:rsid w:val="00225B1D"/>
    <w:rsid w:val="0022654D"/>
    <w:rsid w:val="002304C4"/>
    <w:rsid w:val="00232CCD"/>
    <w:rsid w:val="00232F3C"/>
    <w:rsid w:val="002339C3"/>
    <w:rsid w:val="00234C86"/>
    <w:rsid w:val="00235C8C"/>
    <w:rsid w:val="00244FC3"/>
    <w:rsid w:val="0024609E"/>
    <w:rsid w:val="0025074D"/>
    <w:rsid w:val="00252A92"/>
    <w:rsid w:val="00256FAD"/>
    <w:rsid w:val="00261068"/>
    <w:rsid w:val="002651C1"/>
    <w:rsid w:val="002805BB"/>
    <w:rsid w:val="00280F4F"/>
    <w:rsid w:val="002857E0"/>
    <w:rsid w:val="00285DEA"/>
    <w:rsid w:val="0028792B"/>
    <w:rsid w:val="0029038E"/>
    <w:rsid w:val="002913CB"/>
    <w:rsid w:val="00297786"/>
    <w:rsid w:val="002A4DCA"/>
    <w:rsid w:val="002A6A95"/>
    <w:rsid w:val="002A7735"/>
    <w:rsid w:val="002A7DE9"/>
    <w:rsid w:val="002B0728"/>
    <w:rsid w:val="002B0C90"/>
    <w:rsid w:val="002B0CC4"/>
    <w:rsid w:val="002B3EE0"/>
    <w:rsid w:val="002C18C4"/>
    <w:rsid w:val="002C2397"/>
    <w:rsid w:val="002C3073"/>
    <w:rsid w:val="002C4A16"/>
    <w:rsid w:val="002C5C4B"/>
    <w:rsid w:val="002C6744"/>
    <w:rsid w:val="002D2840"/>
    <w:rsid w:val="002D5876"/>
    <w:rsid w:val="002D661A"/>
    <w:rsid w:val="002D7471"/>
    <w:rsid w:val="002E55CE"/>
    <w:rsid w:val="002F10BA"/>
    <w:rsid w:val="002F6B29"/>
    <w:rsid w:val="0030262C"/>
    <w:rsid w:val="00303113"/>
    <w:rsid w:val="003059B4"/>
    <w:rsid w:val="0030604B"/>
    <w:rsid w:val="00306A5B"/>
    <w:rsid w:val="00314056"/>
    <w:rsid w:val="0031655F"/>
    <w:rsid w:val="00320DDF"/>
    <w:rsid w:val="0032376C"/>
    <w:rsid w:val="00327257"/>
    <w:rsid w:val="0033307B"/>
    <w:rsid w:val="0033383F"/>
    <w:rsid w:val="00333BE5"/>
    <w:rsid w:val="00336C50"/>
    <w:rsid w:val="0034184D"/>
    <w:rsid w:val="003426CE"/>
    <w:rsid w:val="0034578E"/>
    <w:rsid w:val="00347D2B"/>
    <w:rsid w:val="00350FDB"/>
    <w:rsid w:val="00352830"/>
    <w:rsid w:val="00354E4C"/>
    <w:rsid w:val="00361129"/>
    <w:rsid w:val="00361141"/>
    <w:rsid w:val="003644D3"/>
    <w:rsid w:val="00365738"/>
    <w:rsid w:val="003743CD"/>
    <w:rsid w:val="00375303"/>
    <w:rsid w:val="00380601"/>
    <w:rsid w:val="00384D83"/>
    <w:rsid w:val="00384E06"/>
    <w:rsid w:val="00386925"/>
    <w:rsid w:val="00386CAD"/>
    <w:rsid w:val="003922BF"/>
    <w:rsid w:val="00392BF9"/>
    <w:rsid w:val="003A2C51"/>
    <w:rsid w:val="003A2EF0"/>
    <w:rsid w:val="003A5A4D"/>
    <w:rsid w:val="003A6EA3"/>
    <w:rsid w:val="003C1284"/>
    <w:rsid w:val="003C2664"/>
    <w:rsid w:val="003C55EF"/>
    <w:rsid w:val="003C60F3"/>
    <w:rsid w:val="003C65A0"/>
    <w:rsid w:val="003C65E4"/>
    <w:rsid w:val="003C6BAA"/>
    <w:rsid w:val="003C70A7"/>
    <w:rsid w:val="003D1073"/>
    <w:rsid w:val="003D5112"/>
    <w:rsid w:val="003E4D7F"/>
    <w:rsid w:val="003E5C71"/>
    <w:rsid w:val="003E6ABD"/>
    <w:rsid w:val="003F00E3"/>
    <w:rsid w:val="003F7CE5"/>
    <w:rsid w:val="00400F49"/>
    <w:rsid w:val="0040214C"/>
    <w:rsid w:val="00402249"/>
    <w:rsid w:val="0040399D"/>
    <w:rsid w:val="00404467"/>
    <w:rsid w:val="0040709B"/>
    <w:rsid w:val="004071AB"/>
    <w:rsid w:val="00410E15"/>
    <w:rsid w:val="00412407"/>
    <w:rsid w:val="00416794"/>
    <w:rsid w:val="00417260"/>
    <w:rsid w:val="00425CCB"/>
    <w:rsid w:val="00430BBB"/>
    <w:rsid w:val="00430C10"/>
    <w:rsid w:val="00432EF8"/>
    <w:rsid w:val="00442538"/>
    <w:rsid w:val="004436D1"/>
    <w:rsid w:val="00444C9C"/>
    <w:rsid w:val="004460F9"/>
    <w:rsid w:val="004537F7"/>
    <w:rsid w:val="00454585"/>
    <w:rsid w:val="00455E35"/>
    <w:rsid w:val="00460CE3"/>
    <w:rsid w:val="00461E99"/>
    <w:rsid w:val="00463DA8"/>
    <w:rsid w:val="004645D7"/>
    <w:rsid w:val="00464876"/>
    <w:rsid w:val="00464E85"/>
    <w:rsid w:val="004654E6"/>
    <w:rsid w:val="00467D6D"/>
    <w:rsid w:val="00471EAE"/>
    <w:rsid w:val="00475DFF"/>
    <w:rsid w:val="0047741C"/>
    <w:rsid w:val="0048209F"/>
    <w:rsid w:val="0048242B"/>
    <w:rsid w:val="00483825"/>
    <w:rsid w:val="0049273D"/>
    <w:rsid w:val="00493C8D"/>
    <w:rsid w:val="00494571"/>
    <w:rsid w:val="00494791"/>
    <w:rsid w:val="0049556F"/>
    <w:rsid w:val="004956DC"/>
    <w:rsid w:val="0049731C"/>
    <w:rsid w:val="004A4C1A"/>
    <w:rsid w:val="004A5D19"/>
    <w:rsid w:val="004A7393"/>
    <w:rsid w:val="004B0BD0"/>
    <w:rsid w:val="004B24E4"/>
    <w:rsid w:val="004B2AA6"/>
    <w:rsid w:val="004B344E"/>
    <w:rsid w:val="004B38EA"/>
    <w:rsid w:val="004C2FE1"/>
    <w:rsid w:val="004C40F4"/>
    <w:rsid w:val="004C5914"/>
    <w:rsid w:val="004C7CDD"/>
    <w:rsid w:val="004D0D1D"/>
    <w:rsid w:val="004E2C7F"/>
    <w:rsid w:val="004E5D3B"/>
    <w:rsid w:val="004E5F47"/>
    <w:rsid w:val="004F30CF"/>
    <w:rsid w:val="00500171"/>
    <w:rsid w:val="005012BE"/>
    <w:rsid w:val="00501521"/>
    <w:rsid w:val="00506D13"/>
    <w:rsid w:val="00507418"/>
    <w:rsid w:val="005074E8"/>
    <w:rsid w:val="005077D1"/>
    <w:rsid w:val="00512C2C"/>
    <w:rsid w:val="00515456"/>
    <w:rsid w:val="005249C3"/>
    <w:rsid w:val="00526157"/>
    <w:rsid w:val="00531428"/>
    <w:rsid w:val="00531DC5"/>
    <w:rsid w:val="00536069"/>
    <w:rsid w:val="0054096E"/>
    <w:rsid w:val="00542007"/>
    <w:rsid w:val="005440A2"/>
    <w:rsid w:val="0054435E"/>
    <w:rsid w:val="005502F0"/>
    <w:rsid w:val="005524A1"/>
    <w:rsid w:val="00552533"/>
    <w:rsid w:val="00555B41"/>
    <w:rsid w:val="00555F45"/>
    <w:rsid w:val="00561239"/>
    <w:rsid w:val="00567C4D"/>
    <w:rsid w:val="00570D24"/>
    <w:rsid w:val="00572046"/>
    <w:rsid w:val="00572516"/>
    <w:rsid w:val="00575DD5"/>
    <w:rsid w:val="00576936"/>
    <w:rsid w:val="00576DEE"/>
    <w:rsid w:val="00583FDA"/>
    <w:rsid w:val="00587369"/>
    <w:rsid w:val="0058797C"/>
    <w:rsid w:val="00587B3C"/>
    <w:rsid w:val="005938E1"/>
    <w:rsid w:val="00597F06"/>
    <w:rsid w:val="005A1EDC"/>
    <w:rsid w:val="005A2897"/>
    <w:rsid w:val="005A5394"/>
    <w:rsid w:val="005B24D2"/>
    <w:rsid w:val="005B3574"/>
    <w:rsid w:val="005B37EE"/>
    <w:rsid w:val="005B5AFC"/>
    <w:rsid w:val="005D0A05"/>
    <w:rsid w:val="005D158A"/>
    <w:rsid w:val="005D4D37"/>
    <w:rsid w:val="005D69FB"/>
    <w:rsid w:val="005E21C3"/>
    <w:rsid w:val="005E2CE1"/>
    <w:rsid w:val="005E406E"/>
    <w:rsid w:val="005E6B1C"/>
    <w:rsid w:val="005F4552"/>
    <w:rsid w:val="006041AD"/>
    <w:rsid w:val="006063D1"/>
    <w:rsid w:val="0061020F"/>
    <w:rsid w:val="00610890"/>
    <w:rsid w:val="00614FFF"/>
    <w:rsid w:val="00616A5F"/>
    <w:rsid w:val="00622379"/>
    <w:rsid w:val="006361E3"/>
    <w:rsid w:val="00640C0C"/>
    <w:rsid w:val="006425B5"/>
    <w:rsid w:val="00645444"/>
    <w:rsid w:val="006455AD"/>
    <w:rsid w:val="00645934"/>
    <w:rsid w:val="00651C49"/>
    <w:rsid w:val="0065382B"/>
    <w:rsid w:val="00654143"/>
    <w:rsid w:val="00654602"/>
    <w:rsid w:val="00654DA3"/>
    <w:rsid w:val="00657902"/>
    <w:rsid w:val="00657D91"/>
    <w:rsid w:val="0066512F"/>
    <w:rsid w:val="006702B0"/>
    <w:rsid w:val="006716A6"/>
    <w:rsid w:val="006718ED"/>
    <w:rsid w:val="00672EC8"/>
    <w:rsid w:val="00673786"/>
    <w:rsid w:val="00675235"/>
    <w:rsid w:val="00676D25"/>
    <w:rsid w:val="00676DD4"/>
    <w:rsid w:val="00677469"/>
    <w:rsid w:val="00680F48"/>
    <w:rsid w:val="00681990"/>
    <w:rsid w:val="00684627"/>
    <w:rsid w:val="00686400"/>
    <w:rsid w:val="00686990"/>
    <w:rsid w:val="00687262"/>
    <w:rsid w:val="00691EA3"/>
    <w:rsid w:val="00692253"/>
    <w:rsid w:val="006936AD"/>
    <w:rsid w:val="006949B9"/>
    <w:rsid w:val="00696270"/>
    <w:rsid w:val="006A317D"/>
    <w:rsid w:val="006A5C1E"/>
    <w:rsid w:val="006A695E"/>
    <w:rsid w:val="006A7513"/>
    <w:rsid w:val="006B0774"/>
    <w:rsid w:val="006B0BF3"/>
    <w:rsid w:val="006B1085"/>
    <w:rsid w:val="006B3057"/>
    <w:rsid w:val="006B3562"/>
    <w:rsid w:val="006B3AAF"/>
    <w:rsid w:val="006B3E0F"/>
    <w:rsid w:val="006B47FC"/>
    <w:rsid w:val="006B60AC"/>
    <w:rsid w:val="006C00CA"/>
    <w:rsid w:val="006C0BCB"/>
    <w:rsid w:val="006C5A89"/>
    <w:rsid w:val="006C78D5"/>
    <w:rsid w:val="006D07D2"/>
    <w:rsid w:val="006D2CA8"/>
    <w:rsid w:val="006D5F61"/>
    <w:rsid w:val="006E2428"/>
    <w:rsid w:val="006E3613"/>
    <w:rsid w:val="006E4623"/>
    <w:rsid w:val="006E65AF"/>
    <w:rsid w:val="006E6B51"/>
    <w:rsid w:val="006E7F44"/>
    <w:rsid w:val="006F01A9"/>
    <w:rsid w:val="006F168D"/>
    <w:rsid w:val="006F3036"/>
    <w:rsid w:val="00703AF1"/>
    <w:rsid w:val="00704AD9"/>
    <w:rsid w:val="00704ED8"/>
    <w:rsid w:val="00704F2D"/>
    <w:rsid w:val="00706363"/>
    <w:rsid w:val="00707EAA"/>
    <w:rsid w:val="00712EB4"/>
    <w:rsid w:val="007130D7"/>
    <w:rsid w:val="007171A6"/>
    <w:rsid w:val="00717E30"/>
    <w:rsid w:val="00721EF3"/>
    <w:rsid w:val="0072415B"/>
    <w:rsid w:val="007262CE"/>
    <w:rsid w:val="007277F1"/>
    <w:rsid w:val="007331E0"/>
    <w:rsid w:val="00733A13"/>
    <w:rsid w:val="00733D17"/>
    <w:rsid w:val="00735D2C"/>
    <w:rsid w:val="00742C28"/>
    <w:rsid w:val="00743410"/>
    <w:rsid w:val="0074608D"/>
    <w:rsid w:val="00747B4C"/>
    <w:rsid w:val="00751453"/>
    <w:rsid w:val="0075395C"/>
    <w:rsid w:val="00757C02"/>
    <w:rsid w:val="00757F39"/>
    <w:rsid w:val="00761597"/>
    <w:rsid w:val="00761D88"/>
    <w:rsid w:val="00761E04"/>
    <w:rsid w:val="00762BA7"/>
    <w:rsid w:val="00763CB9"/>
    <w:rsid w:val="00765294"/>
    <w:rsid w:val="00766E1F"/>
    <w:rsid w:val="00767858"/>
    <w:rsid w:val="007716DF"/>
    <w:rsid w:val="00775778"/>
    <w:rsid w:val="007771BE"/>
    <w:rsid w:val="00782427"/>
    <w:rsid w:val="00783110"/>
    <w:rsid w:val="00784801"/>
    <w:rsid w:val="00784C9A"/>
    <w:rsid w:val="00786F0D"/>
    <w:rsid w:val="007946F1"/>
    <w:rsid w:val="007A2FF6"/>
    <w:rsid w:val="007A5DFD"/>
    <w:rsid w:val="007B1254"/>
    <w:rsid w:val="007B1BFB"/>
    <w:rsid w:val="007B56FC"/>
    <w:rsid w:val="007B5A81"/>
    <w:rsid w:val="007B681D"/>
    <w:rsid w:val="007C078D"/>
    <w:rsid w:val="007C0C54"/>
    <w:rsid w:val="007C0CC7"/>
    <w:rsid w:val="007C4560"/>
    <w:rsid w:val="007C4A0B"/>
    <w:rsid w:val="007C595B"/>
    <w:rsid w:val="007D5627"/>
    <w:rsid w:val="007D6C07"/>
    <w:rsid w:val="007E33C2"/>
    <w:rsid w:val="007E61E5"/>
    <w:rsid w:val="007F3558"/>
    <w:rsid w:val="007F6669"/>
    <w:rsid w:val="00801A86"/>
    <w:rsid w:val="008020FD"/>
    <w:rsid w:val="00804805"/>
    <w:rsid w:val="008057DA"/>
    <w:rsid w:val="008123C2"/>
    <w:rsid w:val="008168BD"/>
    <w:rsid w:val="008215FB"/>
    <w:rsid w:val="00822BD5"/>
    <w:rsid w:val="00824B25"/>
    <w:rsid w:val="00824CB8"/>
    <w:rsid w:val="00824DFD"/>
    <w:rsid w:val="00830681"/>
    <w:rsid w:val="008318AC"/>
    <w:rsid w:val="00833BE9"/>
    <w:rsid w:val="008343EE"/>
    <w:rsid w:val="00835FDF"/>
    <w:rsid w:val="00836384"/>
    <w:rsid w:val="0083681E"/>
    <w:rsid w:val="00841236"/>
    <w:rsid w:val="00841DF3"/>
    <w:rsid w:val="00842916"/>
    <w:rsid w:val="008445E1"/>
    <w:rsid w:val="00845656"/>
    <w:rsid w:val="008469D1"/>
    <w:rsid w:val="008512C9"/>
    <w:rsid w:val="00852ECE"/>
    <w:rsid w:val="008533B6"/>
    <w:rsid w:val="008538BF"/>
    <w:rsid w:val="00855FFF"/>
    <w:rsid w:val="00860897"/>
    <w:rsid w:val="00863259"/>
    <w:rsid w:val="00863A57"/>
    <w:rsid w:val="00864AF6"/>
    <w:rsid w:val="008701CD"/>
    <w:rsid w:val="00871710"/>
    <w:rsid w:val="00873C4A"/>
    <w:rsid w:val="00874212"/>
    <w:rsid w:val="0088012D"/>
    <w:rsid w:val="00880C2E"/>
    <w:rsid w:val="0088312F"/>
    <w:rsid w:val="00890000"/>
    <w:rsid w:val="008928B5"/>
    <w:rsid w:val="00893656"/>
    <w:rsid w:val="00893ED4"/>
    <w:rsid w:val="008954BB"/>
    <w:rsid w:val="00895743"/>
    <w:rsid w:val="00895A4D"/>
    <w:rsid w:val="00896FC6"/>
    <w:rsid w:val="008972B3"/>
    <w:rsid w:val="008A117A"/>
    <w:rsid w:val="008A4307"/>
    <w:rsid w:val="008A4A96"/>
    <w:rsid w:val="008A5480"/>
    <w:rsid w:val="008B188C"/>
    <w:rsid w:val="008B3519"/>
    <w:rsid w:val="008B4E2D"/>
    <w:rsid w:val="008B7AAE"/>
    <w:rsid w:val="008C6D76"/>
    <w:rsid w:val="008D05EC"/>
    <w:rsid w:val="008D4C53"/>
    <w:rsid w:val="008E42E6"/>
    <w:rsid w:val="008E57A4"/>
    <w:rsid w:val="008E73AC"/>
    <w:rsid w:val="008F0019"/>
    <w:rsid w:val="008F3725"/>
    <w:rsid w:val="008F4D3E"/>
    <w:rsid w:val="0090420A"/>
    <w:rsid w:val="009051AF"/>
    <w:rsid w:val="00905857"/>
    <w:rsid w:val="009107E8"/>
    <w:rsid w:val="00917C1E"/>
    <w:rsid w:val="009225A7"/>
    <w:rsid w:val="009245C4"/>
    <w:rsid w:val="009268F3"/>
    <w:rsid w:val="0093235B"/>
    <w:rsid w:val="0094293B"/>
    <w:rsid w:val="00943382"/>
    <w:rsid w:val="00943459"/>
    <w:rsid w:val="00944A07"/>
    <w:rsid w:val="00950B6D"/>
    <w:rsid w:val="0095254C"/>
    <w:rsid w:val="00954045"/>
    <w:rsid w:val="009548C7"/>
    <w:rsid w:val="009562C9"/>
    <w:rsid w:val="00956E44"/>
    <w:rsid w:val="00962BCE"/>
    <w:rsid w:val="0096521C"/>
    <w:rsid w:val="00965F0E"/>
    <w:rsid w:val="009705BB"/>
    <w:rsid w:val="00970895"/>
    <w:rsid w:val="00970A34"/>
    <w:rsid w:val="0097247F"/>
    <w:rsid w:val="00972628"/>
    <w:rsid w:val="00973F84"/>
    <w:rsid w:val="0097526A"/>
    <w:rsid w:val="00981A79"/>
    <w:rsid w:val="00981F96"/>
    <w:rsid w:val="009820A7"/>
    <w:rsid w:val="00982B9D"/>
    <w:rsid w:val="00983BE6"/>
    <w:rsid w:val="0098747A"/>
    <w:rsid w:val="00993255"/>
    <w:rsid w:val="00994353"/>
    <w:rsid w:val="00995692"/>
    <w:rsid w:val="009A2EF8"/>
    <w:rsid w:val="009A73CE"/>
    <w:rsid w:val="009B2380"/>
    <w:rsid w:val="009B615B"/>
    <w:rsid w:val="009C3FFA"/>
    <w:rsid w:val="009C5287"/>
    <w:rsid w:val="009D0FFF"/>
    <w:rsid w:val="009D14D4"/>
    <w:rsid w:val="009D1D44"/>
    <w:rsid w:val="009D4782"/>
    <w:rsid w:val="009D4AFB"/>
    <w:rsid w:val="009D73BB"/>
    <w:rsid w:val="009E0667"/>
    <w:rsid w:val="009E0EE8"/>
    <w:rsid w:val="009F1CC6"/>
    <w:rsid w:val="009F284F"/>
    <w:rsid w:val="009F2BBE"/>
    <w:rsid w:val="009F40B6"/>
    <w:rsid w:val="009F76F0"/>
    <w:rsid w:val="009F7F42"/>
    <w:rsid w:val="00A019DE"/>
    <w:rsid w:val="00A03874"/>
    <w:rsid w:val="00A05B8C"/>
    <w:rsid w:val="00A0614A"/>
    <w:rsid w:val="00A07020"/>
    <w:rsid w:val="00A116DE"/>
    <w:rsid w:val="00A128A3"/>
    <w:rsid w:val="00A12960"/>
    <w:rsid w:val="00A15894"/>
    <w:rsid w:val="00A229BE"/>
    <w:rsid w:val="00A22C00"/>
    <w:rsid w:val="00A24B12"/>
    <w:rsid w:val="00A26729"/>
    <w:rsid w:val="00A300B1"/>
    <w:rsid w:val="00A31383"/>
    <w:rsid w:val="00A32476"/>
    <w:rsid w:val="00A36C3D"/>
    <w:rsid w:val="00A4185B"/>
    <w:rsid w:val="00A41C89"/>
    <w:rsid w:val="00A43035"/>
    <w:rsid w:val="00A46493"/>
    <w:rsid w:val="00A47CCA"/>
    <w:rsid w:val="00A5781F"/>
    <w:rsid w:val="00A61401"/>
    <w:rsid w:val="00A61459"/>
    <w:rsid w:val="00A61935"/>
    <w:rsid w:val="00A62472"/>
    <w:rsid w:val="00A624D1"/>
    <w:rsid w:val="00A65435"/>
    <w:rsid w:val="00A66729"/>
    <w:rsid w:val="00A73118"/>
    <w:rsid w:val="00A823BA"/>
    <w:rsid w:val="00A849CA"/>
    <w:rsid w:val="00A8561C"/>
    <w:rsid w:val="00A8698C"/>
    <w:rsid w:val="00A90D0E"/>
    <w:rsid w:val="00A94D0F"/>
    <w:rsid w:val="00A9626E"/>
    <w:rsid w:val="00AA77A2"/>
    <w:rsid w:val="00AB193A"/>
    <w:rsid w:val="00AB5532"/>
    <w:rsid w:val="00AB691D"/>
    <w:rsid w:val="00AB73DE"/>
    <w:rsid w:val="00AB7754"/>
    <w:rsid w:val="00AC506A"/>
    <w:rsid w:val="00AC568A"/>
    <w:rsid w:val="00AD3225"/>
    <w:rsid w:val="00AD4831"/>
    <w:rsid w:val="00AD5BD4"/>
    <w:rsid w:val="00AD6F7D"/>
    <w:rsid w:val="00AE08CF"/>
    <w:rsid w:val="00AE168E"/>
    <w:rsid w:val="00AE3B33"/>
    <w:rsid w:val="00AE3DA3"/>
    <w:rsid w:val="00AE40FC"/>
    <w:rsid w:val="00AE4BA0"/>
    <w:rsid w:val="00AE65F9"/>
    <w:rsid w:val="00AF39EA"/>
    <w:rsid w:val="00AF49BC"/>
    <w:rsid w:val="00B04620"/>
    <w:rsid w:val="00B04C3F"/>
    <w:rsid w:val="00B04E71"/>
    <w:rsid w:val="00B079E5"/>
    <w:rsid w:val="00B1194E"/>
    <w:rsid w:val="00B11CA4"/>
    <w:rsid w:val="00B12055"/>
    <w:rsid w:val="00B12F30"/>
    <w:rsid w:val="00B136D7"/>
    <w:rsid w:val="00B151AF"/>
    <w:rsid w:val="00B168A5"/>
    <w:rsid w:val="00B1742C"/>
    <w:rsid w:val="00B205DC"/>
    <w:rsid w:val="00B219F6"/>
    <w:rsid w:val="00B232FD"/>
    <w:rsid w:val="00B2378B"/>
    <w:rsid w:val="00B25B87"/>
    <w:rsid w:val="00B2638A"/>
    <w:rsid w:val="00B3265E"/>
    <w:rsid w:val="00B33B51"/>
    <w:rsid w:val="00B34B7A"/>
    <w:rsid w:val="00B476BB"/>
    <w:rsid w:val="00B53E58"/>
    <w:rsid w:val="00B54245"/>
    <w:rsid w:val="00B54250"/>
    <w:rsid w:val="00B6025D"/>
    <w:rsid w:val="00B63AFB"/>
    <w:rsid w:val="00B63CDB"/>
    <w:rsid w:val="00B6521A"/>
    <w:rsid w:val="00B66088"/>
    <w:rsid w:val="00B67DCC"/>
    <w:rsid w:val="00B70689"/>
    <w:rsid w:val="00B77E38"/>
    <w:rsid w:val="00B834F7"/>
    <w:rsid w:val="00B846F6"/>
    <w:rsid w:val="00B85CBA"/>
    <w:rsid w:val="00B90FBB"/>
    <w:rsid w:val="00B91DD4"/>
    <w:rsid w:val="00B9506D"/>
    <w:rsid w:val="00B95B01"/>
    <w:rsid w:val="00B9676F"/>
    <w:rsid w:val="00B969E7"/>
    <w:rsid w:val="00BB1E36"/>
    <w:rsid w:val="00BB2A3B"/>
    <w:rsid w:val="00BB34C5"/>
    <w:rsid w:val="00BC4802"/>
    <w:rsid w:val="00BC6570"/>
    <w:rsid w:val="00BD1737"/>
    <w:rsid w:val="00BD385C"/>
    <w:rsid w:val="00BD3E53"/>
    <w:rsid w:val="00BE612F"/>
    <w:rsid w:val="00BE73AC"/>
    <w:rsid w:val="00BE7A7F"/>
    <w:rsid w:val="00BE7C4F"/>
    <w:rsid w:val="00BF0DE1"/>
    <w:rsid w:val="00C04FB5"/>
    <w:rsid w:val="00C06118"/>
    <w:rsid w:val="00C07DD9"/>
    <w:rsid w:val="00C12CC7"/>
    <w:rsid w:val="00C12CFC"/>
    <w:rsid w:val="00C1335C"/>
    <w:rsid w:val="00C17D01"/>
    <w:rsid w:val="00C2019B"/>
    <w:rsid w:val="00C2316C"/>
    <w:rsid w:val="00C23586"/>
    <w:rsid w:val="00C304B0"/>
    <w:rsid w:val="00C33CAB"/>
    <w:rsid w:val="00C34A72"/>
    <w:rsid w:val="00C364C0"/>
    <w:rsid w:val="00C3669D"/>
    <w:rsid w:val="00C41AD0"/>
    <w:rsid w:val="00C4216B"/>
    <w:rsid w:val="00C42344"/>
    <w:rsid w:val="00C426F0"/>
    <w:rsid w:val="00C44434"/>
    <w:rsid w:val="00C44ABD"/>
    <w:rsid w:val="00C55A10"/>
    <w:rsid w:val="00C561CA"/>
    <w:rsid w:val="00C636C3"/>
    <w:rsid w:val="00C65094"/>
    <w:rsid w:val="00C66639"/>
    <w:rsid w:val="00C67C29"/>
    <w:rsid w:val="00C70E4C"/>
    <w:rsid w:val="00C72284"/>
    <w:rsid w:val="00C729F1"/>
    <w:rsid w:val="00C74C1C"/>
    <w:rsid w:val="00C76339"/>
    <w:rsid w:val="00C8246C"/>
    <w:rsid w:val="00C8544A"/>
    <w:rsid w:val="00C90D85"/>
    <w:rsid w:val="00C916F7"/>
    <w:rsid w:val="00C91DCF"/>
    <w:rsid w:val="00C93550"/>
    <w:rsid w:val="00C93827"/>
    <w:rsid w:val="00C97E49"/>
    <w:rsid w:val="00CA0659"/>
    <w:rsid w:val="00CA1919"/>
    <w:rsid w:val="00CA25B9"/>
    <w:rsid w:val="00CA7475"/>
    <w:rsid w:val="00CB0164"/>
    <w:rsid w:val="00CB05A0"/>
    <w:rsid w:val="00CB3B9F"/>
    <w:rsid w:val="00CB510A"/>
    <w:rsid w:val="00CB5D69"/>
    <w:rsid w:val="00CB5F08"/>
    <w:rsid w:val="00CB7126"/>
    <w:rsid w:val="00CC0B6D"/>
    <w:rsid w:val="00CC19E6"/>
    <w:rsid w:val="00CC25BC"/>
    <w:rsid w:val="00CC4212"/>
    <w:rsid w:val="00CD50EC"/>
    <w:rsid w:val="00CD54C6"/>
    <w:rsid w:val="00CE29DE"/>
    <w:rsid w:val="00CE3F16"/>
    <w:rsid w:val="00CE4854"/>
    <w:rsid w:val="00CE69AA"/>
    <w:rsid w:val="00CF28C6"/>
    <w:rsid w:val="00CF6D75"/>
    <w:rsid w:val="00D006DD"/>
    <w:rsid w:val="00D01F97"/>
    <w:rsid w:val="00D037DD"/>
    <w:rsid w:val="00D050D4"/>
    <w:rsid w:val="00D05941"/>
    <w:rsid w:val="00D1252F"/>
    <w:rsid w:val="00D14F15"/>
    <w:rsid w:val="00D2066B"/>
    <w:rsid w:val="00D20FF6"/>
    <w:rsid w:val="00D26B02"/>
    <w:rsid w:val="00D27937"/>
    <w:rsid w:val="00D27D73"/>
    <w:rsid w:val="00D30890"/>
    <w:rsid w:val="00D315CA"/>
    <w:rsid w:val="00D358BE"/>
    <w:rsid w:val="00D40B7D"/>
    <w:rsid w:val="00D412EF"/>
    <w:rsid w:val="00D4293F"/>
    <w:rsid w:val="00D4413B"/>
    <w:rsid w:val="00D44B06"/>
    <w:rsid w:val="00D4747C"/>
    <w:rsid w:val="00D51583"/>
    <w:rsid w:val="00D53901"/>
    <w:rsid w:val="00D548FA"/>
    <w:rsid w:val="00D54AC7"/>
    <w:rsid w:val="00D55152"/>
    <w:rsid w:val="00D55938"/>
    <w:rsid w:val="00D605F0"/>
    <w:rsid w:val="00D66DA6"/>
    <w:rsid w:val="00D70B53"/>
    <w:rsid w:val="00D70EF1"/>
    <w:rsid w:val="00D720EE"/>
    <w:rsid w:val="00D7305A"/>
    <w:rsid w:val="00D732F4"/>
    <w:rsid w:val="00D73D2B"/>
    <w:rsid w:val="00D762A0"/>
    <w:rsid w:val="00D77AFA"/>
    <w:rsid w:val="00D85CD4"/>
    <w:rsid w:val="00D878AE"/>
    <w:rsid w:val="00D87D3F"/>
    <w:rsid w:val="00D91284"/>
    <w:rsid w:val="00D9538B"/>
    <w:rsid w:val="00D957DC"/>
    <w:rsid w:val="00D95B8B"/>
    <w:rsid w:val="00D97441"/>
    <w:rsid w:val="00D97A13"/>
    <w:rsid w:val="00DA1C4E"/>
    <w:rsid w:val="00DA2CA7"/>
    <w:rsid w:val="00DA4AE6"/>
    <w:rsid w:val="00DA4C0F"/>
    <w:rsid w:val="00DA67E7"/>
    <w:rsid w:val="00DB0079"/>
    <w:rsid w:val="00DB0C8D"/>
    <w:rsid w:val="00DB31A5"/>
    <w:rsid w:val="00DB58CD"/>
    <w:rsid w:val="00DB775B"/>
    <w:rsid w:val="00DC0A85"/>
    <w:rsid w:val="00DC2C99"/>
    <w:rsid w:val="00DC375A"/>
    <w:rsid w:val="00DC7FE2"/>
    <w:rsid w:val="00DD2604"/>
    <w:rsid w:val="00DD4436"/>
    <w:rsid w:val="00DD6DCA"/>
    <w:rsid w:val="00DD70F2"/>
    <w:rsid w:val="00DE03DD"/>
    <w:rsid w:val="00DE2040"/>
    <w:rsid w:val="00DE5F31"/>
    <w:rsid w:val="00DE68C7"/>
    <w:rsid w:val="00DE6D56"/>
    <w:rsid w:val="00DE7C6A"/>
    <w:rsid w:val="00DF0B33"/>
    <w:rsid w:val="00DF503B"/>
    <w:rsid w:val="00DF52F9"/>
    <w:rsid w:val="00DF65E1"/>
    <w:rsid w:val="00DF7147"/>
    <w:rsid w:val="00E002FF"/>
    <w:rsid w:val="00E011A9"/>
    <w:rsid w:val="00E01A6F"/>
    <w:rsid w:val="00E01D8A"/>
    <w:rsid w:val="00E02244"/>
    <w:rsid w:val="00E032B5"/>
    <w:rsid w:val="00E03D2D"/>
    <w:rsid w:val="00E05F31"/>
    <w:rsid w:val="00E06032"/>
    <w:rsid w:val="00E1105E"/>
    <w:rsid w:val="00E12AB2"/>
    <w:rsid w:val="00E14E2F"/>
    <w:rsid w:val="00E17A87"/>
    <w:rsid w:val="00E24BE1"/>
    <w:rsid w:val="00E250AB"/>
    <w:rsid w:val="00E25D81"/>
    <w:rsid w:val="00E25F39"/>
    <w:rsid w:val="00E264DE"/>
    <w:rsid w:val="00E26DF7"/>
    <w:rsid w:val="00E275F7"/>
    <w:rsid w:val="00E30268"/>
    <w:rsid w:val="00E3211A"/>
    <w:rsid w:val="00E32166"/>
    <w:rsid w:val="00E32B79"/>
    <w:rsid w:val="00E348B5"/>
    <w:rsid w:val="00E40F0F"/>
    <w:rsid w:val="00E41279"/>
    <w:rsid w:val="00E4137F"/>
    <w:rsid w:val="00E413C4"/>
    <w:rsid w:val="00E434B5"/>
    <w:rsid w:val="00E501E3"/>
    <w:rsid w:val="00E50BD5"/>
    <w:rsid w:val="00E51938"/>
    <w:rsid w:val="00E524AC"/>
    <w:rsid w:val="00E5326B"/>
    <w:rsid w:val="00E5414D"/>
    <w:rsid w:val="00E553D8"/>
    <w:rsid w:val="00E5748F"/>
    <w:rsid w:val="00E60541"/>
    <w:rsid w:val="00E60F76"/>
    <w:rsid w:val="00E638AF"/>
    <w:rsid w:val="00E65131"/>
    <w:rsid w:val="00E66292"/>
    <w:rsid w:val="00E66CF2"/>
    <w:rsid w:val="00E6747B"/>
    <w:rsid w:val="00E67663"/>
    <w:rsid w:val="00E67973"/>
    <w:rsid w:val="00E707B4"/>
    <w:rsid w:val="00E70DFE"/>
    <w:rsid w:val="00E713A1"/>
    <w:rsid w:val="00E71B52"/>
    <w:rsid w:val="00E7240B"/>
    <w:rsid w:val="00E76C7C"/>
    <w:rsid w:val="00E8061B"/>
    <w:rsid w:val="00E81BDB"/>
    <w:rsid w:val="00E82E01"/>
    <w:rsid w:val="00E8475C"/>
    <w:rsid w:val="00E86497"/>
    <w:rsid w:val="00E902C1"/>
    <w:rsid w:val="00E9395E"/>
    <w:rsid w:val="00E96D9F"/>
    <w:rsid w:val="00EA0667"/>
    <w:rsid w:val="00EA1011"/>
    <w:rsid w:val="00EA5911"/>
    <w:rsid w:val="00EB1A20"/>
    <w:rsid w:val="00EB3214"/>
    <w:rsid w:val="00EB3559"/>
    <w:rsid w:val="00EC1A62"/>
    <w:rsid w:val="00EC4B04"/>
    <w:rsid w:val="00EC4CF2"/>
    <w:rsid w:val="00EC6882"/>
    <w:rsid w:val="00EC6C60"/>
    <w:rsid w:val="00EC7A55"/>
    <w:rsid w:val="00EC7B43"/>
    <w:rsid w:val="00ED0AD8"/>
    <w:rsid w:val="00ED0D39"/>
    <w:rsid w:val="00ED2026"/>
    <w:rsid w:val="00ED37C1"/>
    <w:rsid w:val="00ED4EDD"/>
    <w:rsid w:val="00ED62CA"/>
    <w:rsid w:val="00ED6E32"/>
    <w:rsid w:val="00ED746A"/>
    <w:rsid w:val="00EE4631"/>
    <w:rsid w:val="00EF10C6"/>
    <w:rsid w:val="00EF2E30"/>
    <w:rsid w:val="00EF5494"/>
    <w:rsid w:val="00F0100E"/>
    <w:rsid w:val="00F17626"/>
    <w:rsid w:val="00F17742"/>
    <w:rsid w:val="00F2127E"/>
    <w:rsid w:val="00F279A7"/>
    <w:rsid w:val="00F3218B"/>
    <w:rsid w:val="00F40A56"/>
    <w:rsid w:val="00F52076"/>
    <w:rsid w:val="00F524B2"/>
    <w:rsid w:val="00F551B6"/>
    <w:rsid w:val="00F5535B"/>
    <w:rsid w:val="00F55B2F"/>
    <w:rsid w:val="00F56A5E"/>
    <w:rsid w:val="00F602CE"/>
    <w:rsid w:val="00F6039F"/>
    <w:rsid w:val="00F60B2D"/>
    <w:rsid w:val="00F6322F"/>
    <w:rsid w:val="00F64DBB"/>
    <w:rsid w:val="00F70D10"/>
    <w:rsid w:val="00F778B7"/>
    <w:rsid w:val="00F80378"/>
    <w:rsid w:val="00F80942"/>
    <w:rsid w:val="00F83B2E"/>
    <w:rsid w:val="00F87C7D"/>
    <w:rsid w:val="00F908FD"/>
    <w:rsid w:val="00F93404"/>
    <w:rsid w:val="00F94232"/>
    <w:rsid w:val="00F97D85"/>
    <w:rsid w:val="00FA55EE"/>
    <w:rsid w:val="00FA6832"/>
    <w:rsid w:val="00FB2C9C"/>
    <w:rsid w:val="00FB2F5B"/>
    <w:rsid w:val="00FC2CD6"/>
    <w:rsid w:val="00FC58D9"/>
    <w:rsid w:val="00FC5D8E"/>
    <w:rsid w:val="00FC6588"/>
    <w:rsid w:val="00FC6F6F"/>
    <w:rsid w:val="00FC7748"/>
    <w:rsid w:val="00FD20AF"/>
    <w:rsid w:val="00FD2529"/>
    <w:rsid w:val="00FD2C05"/>
    <w:rsid w:val="00FD5B6D"/>
    <w:rsid w:val="00FE12A0"/>
    <w:rsid w:val="00FE5987"/>
    <w:rsid w:val="00FE5EEC"/>
    <w:rsid w:val="00FE6984"/>
    <w:rsid w:val="00FF1EED"/>
    <w:rsid w:val="00FF2FB6"/>
    <w:rsid w:val="00FF32DF"/>
    <w:rsid w:val="00FF44B5"/>
    <w:rsid w:val="00FF44C8"/>
    <w:rsid w:val="00FF7124"/>
    <w:rsid w:val="00FF74B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92D83"/>
  <w15:chartTrackingRefBased/>
  <w15:docId w15:val="{152C6DC6-FFC7-244A-BEF1-4ABD00C1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FB5"/>
    <w:rPr>
      <w:sz w:val="24"/>
      <w:szCs w:val="24"/>
      <w:lang w:val="fr-FR"/>
    </w:rPr>
  </w:style>
  <w:style w:type="paragraph" w:styleId="Titre2">
    <w:name w:val="heading 2"/>
    <w:basedOn w:val="Normal"/>
    <w:next w:val="Normal"/>
    <w:qFormat/>
    <w:rsid w:val="00CD54C6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itre5">
    <w:name w:val="heading 5"/>
    <w:basedOn w:val="Normal"/>
    <w:next w:val="Normal"/>
    <w:qFormat/>
    <w:rsid w:val="000129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41AD"/>
    <w:pPr>
      <w:spacing w:before="100" w:beforeAutospacing="1" w:after="100" w:afterAutospacing="1"/>
    </w:pPr>
  </w:style>
  <w:style w:type="paragraph" w:customStyle="1" w:styleId="PARREPERTOIRE">
    <w:name w:val="PAR. REPERTOIRE"/>
    <w:rsid w:val="00E638AF"/>
    <w:pPr>
      <w:keepLines/>
      <w:tabs>
        <w:tab w:val="decimal" w:leader="dot" w:pos="7201"/>
      </w:tabs>
      <w:spacing w:line="240" w:lineRule="exact"/>
      <w:ind w:left="851" w:hanging="851"/>
    </w:pPr>
    <w:rPr>
      <w:rFonts w:ascii="Courier" w:hAnsi="Courier"/>
      <w:sz w:val="24"/>
      <w:lang w:val="fr-FR"/>
    </w:rPr>
  </w:style>
  <w:style w:type="paragraph" w:styleId="Pieddepage">
    <w:name w:val="footer"/>
    <w:basedOn w:val="Normal"/>
    <w:rsid w:val="0005769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57690"/>
  </w:style>
  <w:style w:type="paragraph" w:customStyle="1" w:styleId="PARALIGNE">
    <w:name w:val="PAR. ALIGNE"/>
    <w:rsid w:val="00C561CA"/>
    <w:pPr>
      <w:spacing w:line="240" w:lineRule="exact"/>
      <w:jc w:val="center"/>
    </w:pPr>
    <w:rPr>
      <w:rFonts w:ascii="Univers" w:hAnsi="Univers"/>
      <w:lang w:val="fr-FR"/>
    </w:rPr>
  </w:style>
  <w:style w:type="table" w:styleId="Grilledutableau">
    <w:name w:val="Table Grid"/>
    <w:basedOn w:val="TableauNormal"/>
    <w:rsid w:val="0083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27257"/>
    <w:rPr>
      <w:color w:val="0000FF"/>
      <w:u w:val="single"/>
    </w:rPr>
  </w:style>
  <w:style w:type="paragraph" w:customStyle="1" w:styleId="texte">
    <w:name w:val="texte"/>
    <w:basedOn w:val="Normal"/>
    <w:rsid w:val="00327257"/>
    <w:pPr>
      <w:spacing w:before="100" w:beforeAutospacing="1" w:after="100" w:afterAutospacing="1" w:line="225" w:lineRule="atLeast"/>
    </w:pPr>
    <w:rPr>
      <w:rFonts w:ascii="Verdana" w:hAnsi="Verdana"/>
      <w:color w:val="666666"/>
      <w:sz w:val="17"/>
      <w:szCs w:val="17"/>
    </w:rPr>
  </w:style>
  <w:style w:type="character" w:customStyle="1" w:styleId="texte1">
    <w:name w:val="texte1"/>
    <w:rsid w:val="000129F7"/>
    <w:rPr>
      <w:rFonts w:ascii="Verdana" w:hAnsi="Verdana" w:hint="default"/>
      <w:b w:val="0"/>
      <w:bCs w:val="0"/>
      <w:i w:val="0"/>
      <w:iCs w:val="0"/>
      <w:smallCaps w:val="0"/>
      <w:color w:val="666666"/>
      <w:sz w:val="17"/>
      <w:szCs w:val="17"/>
    </w:rPr>
  </w:style>
  <w:style w:type="paragraph" w:styleId="En-tte">
    <w:name w:val="header"/>
    <w:basedOn w:val="Normal"/>
    <w:rsid w:val="00063CA4"/>
    <w:pPr>
      <w:tabs>
        <w:tab w:val="center" w:pos="4536"/>
        <w:tab w:val="right" w:pos="9072"/>
      </w:tabs>
    </w:pPr>
  </w:style>
  <w:style w:type="character" w:customStyle="1" w:styleId="EmailStyle25">
    <w:name w:val="EmailStyle25"/>
    <w:semiHidden/>
    <w:rsid w:val="0033307B"/>
    <w:rPr>
      <w:rFonts w:ascii="Arial" w:hAnsi="Arial" w:cs="Arial"/>
      <w:color w:val="auto"/>
      <w:sz w:val="20"/>
      <w:szCs w:val="20"/>
    </w:rPr>
  </w:style>
  <w:style w:type="character" w:styleId="Lienhypertextesuivivisit">
    <w:name w:val="FollowedHyperlink"/>
    <w:rsid w:val="00AA77A2"/>
    <w:rPr>
      <w:color w:val="800080"/>
      <w:u w:val="single"/>
    </w:rPr>
  </w:style>
  <w:style w:type="character" w:customStyle="1" w:styleId="errormessage1">
    <w:name w:val="errormessage1"/>
    <w:rsid w:val="008512C9"/>
    <w:rPr>
      <w:rFonts w:ascii="Verdana" w:hAnsi="Verdana" w:hint="default"/>
      <w:b/>
      <w:bCs/>
      <w:color w:val="CC0000"/>
      <w:sz w:val="17"/>
      <w:szCs w:val="17"/>
    </w:rPr>
  </w:style>
  <w:style w:type="character" w:styleId="Mentionnonrsolue">
    <w:name w:val="Unresolved Mention"/>
    <w:uiPriority w:val="99"/>
    <w:semiHidden/>
    <w:unhideWhenUsed/>
    <w:rsid w:val="00E8061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36528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406C-DFBE-48A0-8F64-14FAAC28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ULB-CEB</Company>
  <LinksUpToDate>false</LinksUpToDate>
  <CharactersWithSpaces>189</CharactersWithSpaces>
  <SharedDoc>false</SharedDoc>
  <HLinks>
    <vt:vector size="24" baseType="variant">
      <vt:variant>
        <vt:i4>131109</vt:i4>
      </vt:variant>
      <vt:variant>
        <vt:i4>9</vt:i4>
      </vt:variant>
      <vt:variant>
        <vt:i4>0</vt:i4>
      </vt:variant>
      <vt:variant>
        <vt:i4>5</vt:i4>
      </vt:variant>
      <vt:variant>
        <vt:lpwstr>mailto:emp@ulb.be</vt:lpwstr>
      </vt:variant>
      <vt:variant>
        <vt:lpwstr/>
      </vt:variant>
      <vt:variant>
        <vt:i4>3080305</vt:i4>
      </vt:variant>
      <vt:variant>
        <vt:i4>6</vt:i4>
      </vt:variant>
      <vt:variant>
        <vt:i4>0</vt:i4>
      </vt:variant>
      <vt:variant>
        <vt:i4>5</vt:i4>
      </vt:variant>
      <vt:variant>
        <vt:lpwstr>http://www.europeanmicrofinanceprogram.org/</vt:lpwstr>
      </vt:variant>
      <vt:variant>
        <vt:lpwstr/>
      </vt:variant>
      <vt:variant>
        <vt:i4>131109</vt:i4>
      </vt:variant>
      <vt:variant>
        <vt:i4>3</vt:i4>
      </vt:variant>
      <vt:variant>
        <vt:i4>0</vt:i4>
      </vt:variant>
      <vt:variant>
        <vt:i4>5</vt:i4>
      </vt:variant>
      <vt:variant>
        <vt:lpwstr>mailto:emp@ulb.be</vt:lpwstr>
      </vt:variant>
      <vt:variant>
        <vt:lpwstr/>
      </vt:variant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http://www.ares-ac.be/fr/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VLAHAYE</dc:creator>
  <cp:keywords/>
  <cp:lastModifiedBy>FLAMME Mélodie</cp:lastModifiedBy>
  <cp:revision>4</cp:revision>
  <cp:lastPrinted>2022-12-19T10:11:00Z</cp:lastPrinted>
  <dcterms:created xsi:type="dcterms:W3CDTF">2024-08-20T15:50:00Z</dcterms:created>
  <dcterms:modified xsi:type="dcterms:W3CDTF">2024-09-17T09:08:00Z</dcterms:modified>
</cp:coreProperties>
</file>